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D84885" w14:paraId="0BD644D3" w14:textId="77777777" w:rsidTr="00826D53">
        <w:trPr>
          <w:trHeight w:val="282"/>
        </w:trPr>
        <w:tc>
          <w:tcPr>
            <w:tcW w:w="500" w:type="dxa"/>
            <w:vMerge w:val="restart"/>
            <w:tcBorders>
              <w:bottom w:val="nil"/>
            </w:tcBorders>
            <w:textDirection w:val="btLr"/>
          </w:tcPr>
          <w:p w14:paraId="0A2EFB3C"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4768E3B8"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8240" behindDoc="1" locked="1" layoutInCell="1" allowOverlap="1" wp14:anchorId="71A0933A" wp14:editId="383CFDC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189A">
              <w:rPr>
                <w:rFonts w:cs="Tahoma"/>
                <w:b/>
                <w:bCs/>
                <w:color w:val="365F91" w:themeColor="accent1" w:themeShade="BF"/>
                <w:szCs w:val="22"/>
              </w:rPr>
              <w:t>World Meteorological Organization</w:t>
            </w:r>
          </w:p>
          <w:p w14:paraId="1DF4E928" w14:textId="77777777" w:rsidR="00A80767" w:rsidRPr="00B24FC9" w:rsidRDefault="0092189A"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OBSERVATION, INFRASTRUCTURE AND INFORMATION SYSTEMS</w:t>
            </w:r>
          </w:p>
          <w:p w14:paraId="57A158CE" w14:textId="77777777" w:rsidR="00A80767" w:rsidRPr="00B24FC9" w:rsidRDefault="0092189A"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Third Session</w:t>
            </w:r>
            <w:r w:rsidR="00A80767" w:rsidRPr="00B24FC9">
              <w:rPr>
                <w:rFonts w:cstheme="minorBidi"/>
                <w:b/>
                <w:snapToGrid w:val="0"/>
                <w:color w:val="365F91" w:themeColor="accent1" w:themeShade="BF"/>
                <w:szCs w:val="22"/>
              </w:rPr>
              <w:br/>
            </w:r>
            <w:r>
              <w:rPr>
                <w:snapToGrid w:val="0"/>
                <w:color w:val="365F91" w:themeColor="accent1" w:themeShade="BF"/>
                <w:szCs w:val="22"/>
              </w:rPr>
              <w:t>15 to 19</w:t>
            </w:r>
            <w:r w:rsidR="00957A94">
              <w:rPr>
                <w:snapToGrid w:val="0"/>
                <w:color w:val="365F91" w:themeColor="accent1" w:themeShade="BF"/>
                <w:szCs w:val="22"/>
              </w:rPr>
              <w:t> </w:t>
            </w:r>
            <w:r>
              <w:rPr>
                <w:snapToGrid w:val="0"/>
                <w:color w:val="365F91" w:themeColor="accent1" w:themeShade="BF"/>
                <w:szCs w:val="22"/>
              </w:rPr>
              <w:t>April</w:t>
            </w:r>
            <w:r w:rsidR="00957A94">
              <w:rPr>
                <w:snapToGrid w:val="0"/>
                <w:color w:val="365F91" w:themeColor="accent1" w:themeShade="BF"/>
                <w:szCs w:val="22"/>
              </w:rPr>
              <w:t> </w:t>
            </w:r>
            <w:r>
              <w:rPr>
                <w:snapToGrid w:val="0"/>
                <w:color w:val="365F91" w:themeColor="accent1" w:themeShade="BF"/>
                <w:szCs w:val="22"/>
              </w:rPr>
              <w:t>2024, Geneva</w:t>
            </w:r>
          </w:p>
        </w:tc>
        <w:tc>
          <w:tcPr>
            <w:tcW w:w="2962" w:type="dxa"/>
          </w:tcPr>
          <w:p w14:paraId="63D8B64B" w14:textId="77777777" w:rsidR="00A80767" w:rsidRPr="00FA3986" w:rsidRDefault="0092189A"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INFCOM-3/Doc. 8.2(1)</w:t>
            </w:r>
          </w:p>
        </w:tc>
      </w:tr>
      <w:tr w:rsidR="00A80767" w:rsidRPr="00537ECE" w14:paraId="7253B7D4" w14:textId="77777777" w:rsidTr="00826D53">
        <w:trPr>
          <w:trHeight w:val="730"/>
        </w:trPr>
        <w:tc>
          <w:tcPr>
            <w:tcW w:w="500" w:type="dxa"/>
            <w:vMerge/>
            <w:tcBorders>
              <w:bottom w:val="nil"/>
            </w:tcBorders>
          </w:tcPr>
          <w:p w14:paraId="361B0382"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45625630"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68913F9C"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1A0DD7" w:rsidRPr="00537ECE">
              <w:rPr>
                <w:rFonts w:cs="Tahoma"/>
                <w:color w:val="365F91" w:themeColor="accent1" w:themeShade="BF"/>
                <w:szCs w:val="22"/>
              </w:rPr>
              <w:t>Chair of SC-MINT</w:t>
            </w:r>
          </w:p>
          <w:p w14:paraId="27422B26" w14:textId="71EE2707" w:rsidR="00A80767" w:rsidRPr="00B24FC9" w:rsidRDefault="009353C6"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lang w:val="en-CH"/>
              </w:rPr>
              <w:t>3</w:t>
            </w:r>
            <w:r w:rsidR="0092189A">
              <w:rPr>
                <w:rFonts w:cs="Tahoma"/>
                <w:color w:val="365F91" w:themeColor="accent1" w:themeShade="BF"/>
                <w:szCs w:val="22"/>
              </w:rPr>
              <w:t>.</w:t>
            </w:r>
            <w:r w:rsidR="00FD2E16">
              <w:rPr>
                <w:rFonts w:cs="Tahoma"/>
                <w:color w:val="365F91" w:themeColor="accent1" w:themeShade="BF"/>
                <w:szCs w:val="22"/>
                <w:lang w:val="en-CH"/>
              </w:rPr>
              <w:t>I</w:t>
            </w:r>
            <w:r>
              <w:rPr>
                <w:rFonts w:cs="Tahoma"/>
                <w:color w:val="365F91" w:themeColor="accent1" w:themeShade="BF"/>
                <w:szCs w:val="22"/>
                <w:lang w:val="en-CH"/>
              </w:rPr>
              <w:t>V</w:t>
            </w:r>
            <w:r w:rsidR="0092189A">
              <w:rPr>
                <w:rFonts w:cs="Tahoma"/>
                <w:color w:val="365F91" w:themeColor="accent1" w:themeShade="BF"/>
                <w:szCs w:val="22"/>
              </w:rPr>
              <w:t>.2024</w:t>
            </w:r>
          </w:p>
          <w:p w14:paraId="307E24BA" w14:textId="35CEE48C" w:rsidR="00A80767" w:rsidRPr="00537ECE" w:rsidRDefault="00A76992" w:rsidP="00826D53">
            <w:pPr>
              <w:tabs>
                <w:tab w:val="clear" w:pos="1134"/>
              </w:tabs>
              <w:spacing w:before="120" w:after="60"/>
              <w:ind w:right="-108"/>
              <w:jc w:val="right"/>
              <w:rPr>
                <w:rFonts w:cs="Tahoma"/>
                <w:color w:val="365F91" w:themeColor="accent1" w:themeShade="BF"/>
                <w:szCs w:val="22"/>
              </w:rPr>
            </w:pPr>
            <w:r>
              <w:rPr>
                <w:rFonts w:cs="Tahoma"/>
                <w:b/>
                <w:bCs/>
                <w:color w:val="365F91" w:themeColor="accent1" w:themeShade="BF"/>
                <w:szCs w:val="22"/>
              </w:rPr>
              <w:t>DRAFT 2</w:t>
            </w:r>
          </w:p>
        </w:tc>
      </w:tr>
    </w:tbl>
    <w:p w14:paraId="10C02C11" w14:textId="77777777" w:rsidR="00A80767" w:rsidRPr="00B24FC9" w:rsidRDefault="0092189A" w:rsidP="00A80767">
      <w:pPr>
        <w:pStyle w:val="WMOBodyText"/>
        <w:ind w:left="2977" w:hanging="2977"/>
      </w:pPr>
      <w:r>
        <w:rPr>
          <w:b/>
          <w:bCs/>
        </w:rPr>
        <w:t>AGENDA ITEM 8:</w:t>
      </w:r>
      <w:r>
        <w:rPr>
          <w:b/>
          <w:bCs/>
        </w:rPr>
        <w:tab/>
        <w:t>TECHNICAL DECISIONS</w:t>
      </w:r>
    </w:p>
    <w:p w14:paraId="376738F4" w14:textId="77777777" w:rsidR="00A80767" w:rsidRDefault="0092189A" w:rsidP="00A80767">
      <w:pPr>
        <w:pStyle w:val="WMOBodyText"/>
        <w:ind w:left="2977" w:hanging="2977"/>
        <w:rPr>
          <w:ins w:id="0" w:author="Jitsuko Hasegawa" w:date="2024-03-28T15:17:00Z"/>
          <w:b/>
          <w:bCs/>
        </w:rPr>
      </w:pPr>
      <w:r>
        <w:rPr>
          <w:b/>
          <w:bCs/>
        </w:rPr>
        <w:t>AGENDA ITEM 8.2:</w:t>
      </w:r>
      <w:r>
        <w:rPr>
          <w:b/>
          <w:bCs/>
        </w:rPr>
        <w:tab/>
        <w:t>WMO Integrated Global Observing System – measurements</w:t>
      </w:r>
    </w:p>
    <w:p w14:paraId="0E00CC00" w14:textId="77777777" w:rsidR="0038731A" w:rsidRPr="0038731A" w:rsidRDefault="0038731A">
      <w:pPr>
        <w:pStyle w:val="WMOBodyText"/>
        <w:ind w:left="2977" w:hanging="2977"/>
        <w:jc w:val="center"/>
        <w:rPr>
          <w:i/>
          <w:iCs/>
          <w:rPrChange w:id="1" w:author="Jitsuko Hasegawa" w:date="2024-03-28T15:17:00Z">
            <w:rPr/>
          </w:rPrChange>
        </w:rPr>
        <w:pPrChange w:id="2" w:author="Jitsuko Hasegawa" w:date="2024-03-28T15:17:00Z">
          <w:pPr>
            <w:pStyle w:val="WMOBodyText"/>
            <w:ind w:left="2977" w:hanging="2977"/>
          </w:pPr>
        </w:pPrChange>
      </w:pPr>
      <w:ins w:id="3" w:author="Jitsuko Hasegawa" w:date="2024-03-28T15:17:00Z">
        <w:r w:rsidRPr="0038731A">
          <w:rPr>
            <w:i/>
            <w:iCs/>
            <w:rPrChange w:id="4" w:author="Jitsuko Hasegawa" w:date="2024-03-28T15:17:00Z">
              <w:rPr/>
            </w:rPrChange>
          </w:rPr>
          <w:t>[All changes have been made by the Secretariat]</w:t>
        </w:r>
      </w:ins>
    </w:p>
    <w:p w14:paraId="4F9EC9EE" w14:textId="77777777" w:rsidR="00092CAE" w:rsidRPr="00A827B2" w:rsidRDefault="005D3C06" w:rsidP="00A827B2">
      <w:pPr>
        <w:pStyle w:val="Heading1"/>
      </w:pPr>
      <w:bookmarkStart w:id="5" w:name="_APPENDIX_A:_"/>
      <w:bookmarkEnd w:id="5"/>
      <w:r w:rsidRPr="005D3C06">
        <w:t>UPDATE OF THE GUIDE TO INSTRUMENTS AND METHODS OF OBSERVATION (WMO-NO. 8)</w:t>
      </w:r>
    </w:p>
    <w:p w14:paraId="19B59691" w14:textId="77777777" w:rsidR="005D3C06" w:rsidRDefault="005D3C06"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627627" w:rsidRPr="00DE48B4" w14:paraId="3BDD69FB" w14:textId="77777777" w:rsidTr="001676D8">
        <w:trPr>
          <w:jc w:val="center"/>
        </w:trPr>
        <w:tc>
          <w:tcPr>
            <w:tcW w:w="5000" w:type="pct"/>
          </w:tcPr>
          <w:p w14:paraId="665DE9C0" w14:textId="77777777" w:rsidR="00627627" w:rsidRPr="00780ED6" w:rsidRDefault="00627627" w:rsidP="00780ED6">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627627" w:rsidRPr="00DE48B4" w14:paraId="52EBA665" w14:textId="77777777" w:rsidTr="001676D8">
        <w:trPr>
          <w:jc w:val="center"/>
        </w:trPr>
        <w:tc>
          <w:tcPr>
            <w:tcW w:w="5000" w:type="pct"/>
          </w:tcPr>
          <w:p w14:paraId="383785FF" w14:textId="77777777" w:rsidR="00627627" w:rsidRPr="00780ED6" w:rsidRDefault="00627627" w:rsidP="00627627">
            <w:pPr>
              <w:pStyle w:val="WMOBodyText"/>
              <w:spacing w:before="160"/>
              <w:jc w:val="left"/>
              <w:rPr>
                <w:lang w:val="en-CH"/>
              </w:rPr>
            </w:pPr>
            <w:r w:rsidRPr="00BF668B">
              <w:rPr>
                <w:b/>
                <w:bCs/>
              </w:rPr>
              <w:t>Document presented by:</w:t>
            </w:r>
            <w:r w:rsidRPr="00BF668B">
              <w:t xml:space="preserve"> Chair of the Standing Committee on Measurements, Instrumentation and Traceability (SC-MINT)</w:t>
            </w:r>
            <w:r w:rsidR="00780ED6">
              <w:rPr>
                <w:lang w:val="en-CH"/>
              </w:rPr>
              <w:t>,</w:t>
            </w:r>
          </w:p>
          <w:p w14:paraId="451C49E0" w14:textId="77777777" w:rsidR="00627627" w:rsidRPr="00BF668B" w:rsidRDefault="00627627" w:rsidP="00627627">
            <w:pPr>
              <w:pStyle w:val="WMOBodyText"/>
              <w:spacing w:before="160"/>
              <w:jc w:val="left"/>
              <w:rPr>
                <w:b/>
                <w:bCs/>
              </w:rPr>
            </w:pPr>
            <w:r w:rsidRPr="00BF668B">
              <w:rPr>
                <w:b/>
                <w:bCs/>
              </w:rPr>
              <w:t xml:space="preserve">Strategic objective 2024–2027: </w:t>
            </w:r>
            <w:r w:rsidRPr="00BF668B">
              <w:t>2.1: “Optimize the acquisition of Earth system observation data through the WMO Integrated Global Observing System (WIGOS)”</w:t>
            </w:r>
          </w:p>
          <w:p w14:paraId="694ADFBA" w14:textId="77777777" w:rsidR="002B5909" w:rsidRDefault="00627627" w:rsidP="00627627">
            <w:pPr>
              <w:pStyle w:val="WMOBodyText"/>
              <w:spacing w:before="160"/>
              <w:jc w:val="left"/>
            </w:pPr>
            <w:r w:rsidRPr="00BF668B">
              <w:rPr>
                <w:b/>
                <w:bCs/>
              </w:rPr>
              <w:t>Financial and administrative implications:</w:t>
            </w:r>
            <w:r w:rsidRPr="00BF668B">
              <w:t xml:space="preserve"> </w:t>
            </w:r>
            <w:r w:rsidR="002B5909" w:rsidRPr="002B5909">
              <w:t>within the parameters of the Strategic and Operating Plans 2024–2027</w:t>
            </w:r>
          </w:p>
          <w:p w14:paraId="7875DC1A" w14:textId="77777777" w:rsidR="00627627" w:rsidRPr="00BF668B" w:rsidRDefault="00627627" w:rsidP="00627627">
            <w:pPr>
              <w:pStyle w:val="WMOBodyText"/>
              <w:spacing w:before="160"/>
              <w:jc w:val="left"/>
            </w:pPr>
            <w:r w:rsidRPr="00BF668B">
              <w:rPr>
                <w:b/>
                <w:bCs/>
              </w:rPr>
              <w:t>Key implementers:</w:t>
            </w:r>
            <w:r w:rsidRPr="00BF668B">
              <w:t xml:space="preserve"> INFCOM, Members </w:t>
            </w:r>
            <w:r w:rsidR="00E628CE" w:rsidRPr="00BF668B">
              <w:t>and Secretariat</w:t>
            </w:r>
          </w:p>
          <w:p w14:paraId="5C89C31C" w14:textId="77777777" w:rsidR="00627627" w:rsidRPr="00BF668B" w:rsidRDefault="00627627" w:rsidP="00627627">
            <w:pPr>
              <w:pStyle w:val="WMOBodyText"/>
              <w:spacing w:before="160"/>
              <w:jc w:val="left"/>
            </w:pPr>
            <w:r w:rsidRPr="00BF668B">
              <w:rPr>
                <w:b/>
                <w:bCs/>
              </w:rPr>
              <w:t>Time</w:t>
            </w:r>
            <w:r w:rsidR="001676D8">
              <w:rPr>
                <w:b/>
                <w:bCs/>
              </w:rPr>
              <w:t xml:space="preserve"> </w:t>
            </w:r>
            <w:r w:rsidRPr="00BF668B">
              <w:rPr>
                <w:b/>
                <w:bCs/>
              </w:rPr>
              <w:t xml:space="preserve">frame: </w:t>
            </w:r>
            <w:r w:rsidRPr="00BF668B">
              <w:t>2024</w:t>
            </w:r>
            <w:r w:rsidR="00E0112E">
              <w:t>–2</w:t>
            </w:r>
            <w:r w:rsidRPr="00BF668B">
              <w:t>027</w:t>
            </w:r>
          </w:p>
          <w:p w14:paraId="2C0EF824" w14:textId="77777777" w:rsidR="00627627" w:rsidRPr="00BF668B" w:rsidRDefault="00627627" w:rsidP="00627627">
            <w:pPr>
              <w:pStyle w:val="WMOBodyText"/>
              <w:spacing w:before="160"/>
              <w:jc w:val="left"/>
            </w:pPr>
            <w:r w:rsidRPr="00BF668B">
              <w:rPr>
                <w:b/>
                <w:bCs/>
              </w:rPr>
              <w:t>Action expected:</w:t>
            </w:r>
            <w:r w:rsidRPr="00BF668B">
              <w:t xml:space="preserve"> Review and approve the proposed draft resolution</w:t>
            </w:r>
          </w:p>
          <w:p w14:paraId="5552574A" w14:textId="77777777" w:rsidR="00627627" w:rsidRPr="00BF668B" w:rsidRDefault="00627627" w:rsidP="00627627">
            <w:pPr>
              <w:pStyle w:val="Header"/>
              <w:spacing w:after="120"/>
              <w:rPr>
                <w:rFonts w:ascii="Verdana Bold" w:hAnsi="Verdana Bold" w:cstheme="minorHAnsi"/>
                <w:b/>
                <w:bCs/>
                <w:caps/>
              </w:rPr>
            </w:pPr>
          </w:p>
        </w:tc>
      </w:tr>
    </w:tbl>
    <w:p w14:paraId="355B5BD7" w14:textId="77777777" w:rsidR="00092CAE" w:rsidRDefault="00092CAE">
      <w:pPr>
        <w:tabs>
          <w:tab w:val="clear" w:pos="1134"/>
        </w:tabs>
        <w:jc w:val="left"/>
      </w:pPr>
    </w:p>
    <w:p w14:paraId="0CDF1735" w14:textId="77777777" w:rsidR="00331964" w:rsidRDefault="00331964">
      <w:pPr>
        <w:tabs>
          <w:tab w:val="clear" w:pos="1134"/>
        </w:tabs>
        <w:jc w:val="left"/>
        <w:rPr>
          <w:rFonts w:eastAsia="Verdana" w:cs="Verdana"/>
          <w:lang w:eastAsia="zh-TW"/>
        </w:rPr>
      </w:pPr>
      <w:r>
        <w:br w:type="page"/>
      </w:r>
    </w:p>
    <w:p w14:paraId="658A0665" w14:textId="77777777" w:rsidR="000731AA" w:rsidRDefault="000731AA" w:rsidP="000731AA">
      <w:pPr>
        <w:pStyle w:val="Heading1"/>
      </w:pPr>
      <w:r>
        <w:lastRenderedPageBreak/>
        <w:t>GENERAL CONSIDERATIONS</w:t>
      </w:r>
    </w:p>
    <w:p w14:paraId="7B244F18" w14:textId="77777777" w:rsidR="000731AA" w:rsidRPr="00EB1314" w:rsidRDefault="001F1418" w:rsidP="000731AA">
      <w:pPr>
        <w:pStyle w:val="Heading3"/>
      </w:pPr>
      <w:r>
        <w:t>Introduction</w:t>
      </w:r>
    </w:p>
    <w:p w14:paraId="3AFB35F8" w14:textId="77777777" w:rsidR="002D05D6" w:rsidRDefault="59B703AE" w:rsidP="00DA4A97">
      <w:pPr>
        <w:pStyle w:val="WMOIndent1"/>
        <w:numPr>
          <w:ilvl w:val="0"/>
          <w:numId w:val="1"/>
        </w:numPr>
        <w:tabs>
          <w:tab w:val="clear" w:pos="567"/>
          <w:tab w:val="left" w:pos="1134"/>
        </w:tabs>
        <w:spacing w:after="120"/>
        <w:ind w:left="567" w:hanging="567"/>
      </w:pPr>
      <w:r>
        <w:t xml:space="preserve">Since its first publication in 1950, the </w:t>
      </w:r>
      <w:hyperlink r:id="rId12" w:history="1">
        <w:r w:rsidRPr="00E406B1">
          <w:rPr>
            <w:rStyle w:val="Hyperlink"/>
            <w:i/>
            <w:iCs/>
          </w:rPr>
          <w:t xml:space="preserve">Guide to Instruments and Methods of </w:t>
        </w:r>
        <w:r w:rsidR="00516AED" w:rsidRPr="00E406B1">
          <w:rPr>
            <w:rStyle w:val="Hyperlink"/>
            <w:i/>
            <w:iCs/>
          </w:rPr>
          <w:t>Observation</w:t>
        </w:r>
      </w:hyperlink>
      <w:r w:rsidR="00516AED">
        <w:t xml:space="preserve"> (</w:t>
      </w:r>
      <w:r>
        <w:t>WMO-No.</w:t>
      </w:r>
      <w:r w:rsidR="00E0112E">
        <w:rPr>
          <w:lang w:val="en-CH"/>
        </w:rPr>
        <w:t> 8</w:t>
      </w:r>
      <w:r>
        <w:t>) has been recognized as the main source of information used by Members to standardize instrument performances and ensure the quality of observations</w:t>
      </w:r>
      <w:r w:rsidR="00C663E3">
        <w:rPr>
          <w:lang w:val="en-US"/>
        </w:rPr>
        <w:t>.</w:t>
      </w:r>
    </w:p>
    <w:p w14:paraId="52523473" w14:textId="77777777" w:rsidR="009148AF" w:rsidRDefault="59B703AE" w:rsidP="00DA4A97">
      <w:pPr>
        <w:pStyle w:val="WMOIndent1"/>
        <w:numPr>
          <w:ilvl w:val="0"/>
          <w:numId w:val="1"/>
        </w:numPr>
        <w:tabs>
          <w:tab w:val="clear" w:pos="567"/>
          <w:tab w:val="left" w:pos="1134"/>
        </w:tabs>
        <w:spacing w:after="120"/>
        <w:ind w:left="567" w:hanging="567"/>
      </w:pPr>
      <w:r>
        <w:t xml:space="preserve">The Guide constitutes an important source of guidance material for Members related to the WMO Integrated Global Observing </w:t>
      </w:r>
      <w:r w:rsidR="00516AED">
        <w:t>System underpinning</w:t>
      </w:r>
      <w:r>
        <w:t xml:space="preserve"> most services provided by Members</w:t>
      </w:r>
      <w:r w:rsidR="00C663E3">
        <w:rPr>
          <w:lang w:val="en-US"/>
        </w:rPr>
        <w:t>.</w:t>
      </w:r>
    </w:p>
    <w:p w14:paraId="36B2F2F3" w14:textId="77777777" w:rsidR="00034841" w:rsidRPr="00034841" w:rsidRDefault="009148AF" w:rsidP="00DA4A97">
      <w:pPr>
        <w:pStyle w:val="WMOIndent1"/>
        <w:numPr>
          <w:ilvl w:val="0"/>
          <w:numId w:val="1"/>
        </w:numPr>
        <w:tabs>
          <w:tab w:val="clear" w:pos="567"/>
          <w:tab w:val="left" w:pos="1134"/>
        </w:tabs>
        <w:spacing w:after="120"/>
        <w:ind w:left="567" w:hanging="567"/>
      </w:pPr>
      <w:r>
        <w:t>T</w:t>
      </w:r>
      <w:r w:rsidR="00DC6183" w:rsidRPr="00DC6183">
        <w:t>he Guide is being constantly reviewed and regularly updated</w:t>
      </w:r>
      <w:r w:rsidR="00E2640D">
        <w:t xml:space="preserve"> considering </w:t>
      </w:r>
      <w:r w:rsidR="00E2640D" w:rsidRPr="00E2640D">
        <w:t xml:space="preserve">the developments of new methods, </w:t>
      </w:r>
      <w:r w:rsidR="00702312" w:rsidRPr="00E2640D">
        <w:t>techniques,</w:t>
      </w:r>
      <w:r w:rsidR="00E2640D" w:rsidRPr="00E2640D">
        <w:t xml:space="preserve"> and systems in the field of instrumentation, measurement, and calibration</w:t>
      </w:r>
      <w:r w:rsidR="00DC6183" w:rsidRPr="00DC6183">
        <w:t>, as requested by the World Meteorological Congress</w:t>
      </w:r>
      <w:r w:rsidR="00C663E3">
        <w:rPr>
          <w:lang w:val="en-US"/>
        </w:rPr>
        <w:t>.</w:t>
      </w:r>
    </w:p>
    <w:p w14:paraId="0A1F1F95" w14:textId="77777777" w:rsidR="00DE4045" w:rsidRPr="00034841" w:rsidRDefault="006846EB" w:rsidP="00DA4A97">
      <w:pPr>
        <w:pStyle w:val="WMOIndent1"/>
        <w:numPr>
          <w:ilvl w:val="0"/>
          <w:numId w:val="1"/>
        </w:numPr>
        <w:tabs>
          <w:tab w:val="clear" w:pos="567"/>
          <w:tab w:val="left" w:pos="1134"/>
        </w:tabs>
        <w:spacing w:after="120"/>
        <w:ind w:left="567" w:hanging="567"/>
      </w:pPr>
      <w:r>
        <w:t xml:space="preserve">The </w:t>
      </w:r>
      <w:r w:rsidRPr="006846EB">
        <w:t>Standing Committee on Measurements, Instrumentation and Traceability</w:t>
      </w:r>
      <w:r>
        <w:t xml:space="preserve"> (</w:t>
      </w:r>
      <w:r w:rsidR="645CEB16">
        <w:t>SC-MINT</w:t>
      </w:r>
      <w:r>
        <w:t>)</w:t>
      </w:r>
      <w:r w:rsidR="645CEB16">
        <w:t xml:space="preserve"> of INFCOM has been following these developments and the relevant expert teams have been preparing </w:t>
      </w:r>
      <w:r w:rsidR="00DC6CAE">
        <w:t xml:space="preserve">the </w:t>
      </w:r>
      <w:r w:rsidR="645CEB16">
        <w:t>necessary update</w:t>
      </w:r>
      <w:r w:rsidR="00DC6CAE">
        <w:t>s</w:t>
      </w:r>
      <w:r w:rsidR="645CEB16">
        <w:t xml:space="preserve"> of the Guide.</w:t>
      </w:r>
    </w:p>
    <w:p w14:paraId="670B5FA8" w14:textId="77777777" w:rsidR="006E159C" w:rsidRPr="007D4509" w:rsidRDefault="00FD43BA" w:rsidP="00DA4A97">
      <w:pPr>
        <w:pStyle w:val="Heading3"/>
        <w:spacing w:before="240" w:after="120"/>
      </w:pPr>
      <w:r w:rsidRPr="00FD43BA">
        <w:t>Review by Members</w:t>
      </w:r>
    </w:p>
    <w:p w14:paraId="3A61A9A4" w14:textId="77777777" w:rsidR="00FD43BA" w:rsidRDefault="59B703AE" w:rsidP="00DA4A97">
      <w:pPr>
        <w:pStyle w:val="WMOIndent1"/>
        <w:numPr>
          <w:ilvl w:val="0"/>
          <w:numId w:val="4"/>
        </w:numPr>
        <w:tabs>
          <w:tab w:val="clear" w:pos="567"/>
          <w:tab w:val="left" w:pos="1134"/>
        </w:tabs>
        <w:spacing w:after="120"/>
        <w:ind w:left="567" w:hanging="567"/>
      </w:pPr>
      <w:r>
        <w:t xml:space="preserve">All proposals for the update of the chapters of the Guide were posted on the </w:t>
      </w:r>
      <w:hyperlink r:id="rId13" w:history="1">
        <w:r w:rsidRPr="00667F0A">
          <w:rPr>
            <w:rStyle w:val="Hyperlink"/>
          </w:rPr>
          <w:t>WMO website for Member review.</w:t>
        </w:r>
      </w:hyperlink>
      <w:r>
        <w:t xml:space="preserve"> Members were invited, through a circular letter, to review the preliminary edition</w:t>
      </w:r>
      <w:r w:rsidR="00A7414D">
        <w:t>.</w:t>
      </w:r>
    </w:p>
    <w:p w14:paraId="4FB5CAD9" w14:textId="77777777" w:rsidR="00C8517D" w:rsidRDefault="00C8517D" w:rsidP="00DA4A97">
      <w:pPr>
        <w:pStyle w:val="WMOIndent1"/>
        <w:numPr>
          <w:ilvl w:val="0"/>
          <w:numId w:val="4"/>
        </w:numPr>
        <w:tabs>
          <w:tab w:val="clear" w:pos="567"/>
          <w:tab w:val="left" w:pos="1134"/>
        </w:tabs>
        <w:spacing w:after="120"/>
        <w:ind w:left="567" w:hanging="567"/>
      </w:pPr>
      <w:r>
        <w:t xml:space="preserve">The feedback </w:t>
      </w:r>
      <w:r w:rsidR="00A80397">
        <w:t xml:space="preserve">from the Members </w:t>
      </w:r>
      <w:r>
        <w:t xml:space="preserve">for the chapters </w:t>
      </w:r>
      <w:r w:rsidR="00A80397">
        <w:t>subject to update have been considered</w:t>
      </w:r>
      <w:r w:rsidR="00A7414D">
        <w:rPr>
          <w:lang w:val="en-US"/>
        </w:rPr>
        <w:t>.</w:t>
      </w:r>
    </w:p>
    <w:p w14:paraId="0C33D19C" w14:textId="77777777" w:rsidR="0017236D" w:rsidRDefault="59B703AE" w:rsidP="00DA4A97">
      <w:pPr>
        <w:pStyle w:val="WMOIndent1"/>
        <w:numPr>
          <w:ilvl w:val="0"/>
          <w:numId w:val="4"/>
        </w:numPr>
        <w:tabs>
          <w:tab w:val="clear" w:pos="567"/>
          <w:tab w:val="left" w:pos="1134"/>
        </w:tabs>
        <w:spacing w:after="120"/>
        <w:ind w:left="567" w:hanging="567"/>
      </w:pPr>
      <w:r>
        <w:t>The proposals collected from the Members for further update of the Guide will be considered in the future workplan of the commission</w:t>
      </w:r>
      <w:r w:rsidR="00770406">
        <w:rPr>
          <w:lang w:val="en-CH"/>
        </w:rPr>
        <w:t>.</w:t>
      </w:r>
    </w:p>
    <w:p w14:paraId="3AFCFAEE" w14:textId="77777777" w:rsidR="00E97CE2" w:rsidRPr="00666E3F" w:rsidRDefault="00C9680B" w:rsidP="00DA4A97">
      <w:pPr>
        <w:pStyle w:val="Heading3"/>
        <w:spacing w:before="240" w:after="120"/>
      </w:pPr>
      <w:r>
        <w:t>Pub</w:t>
      </w:r>
      <w:r w:rsidR="00E97CE2">
        <w:t>lication of the Guide</w:t>
      </w:r>
    </w:p>
    <w:p w14:paraId="16334B37" w14:textId="77777777" w:rsidR="00E97CE2" w:rsidRPr="007A526A" w:rsidRDefault="59B703AE" w:rsidP="00DA4A97">
      <w:pPr>
        <w:pStyle w:val="WMOBodyText"/>
        <w:spacing w:after="120"/>
      </w:pPr>
      <w:r>
        <w:t xml:space="preserve">The 2023 edition of the Guide has not been published </w:t>
      </w:r>
      <w:r w:rsidR="00163CE2">
        <w:t>yet but</w:t>
      </w:r>
      <w:r>
        <w:t xml:space="preserve"> is expected to be published in English prior to INFCOM-3.</w:t>
      </w:r>
    </w:p>
    <w:p w14:paraId="48D92CC9" w14:textId="77777777" w:rsidR="00FA7243" w:rsidRPr="00221329" w:rsidRDefault="00E1177B" w:rsidP="00DA4A97">
      <w:pPr>
        <w:pStyle w:val="Heading3"/>
        <w:spacing w:before="240" w:after="120"/>
      </w:pPr>
      <w:r w:rsidRPr="008E227B">
        <w:t xml:space="preserve">Future </w:t>
      </w:r>
      <w:r w:rsidR="00DD02C2">
        <w:t>actions</w:t>
      </w:r>
      <w:r w:rsidR="0035484B">
        <w:t xml:space="preserve"> for update of the Guide</w:t>
      </w:r>
    </w:p>
    <w:p w14:paraId="4E97F083" w14:textId="77777777" w:rsidR="008E227B" w:rsidRPr="008E227B" w:rsidRDefault="008E227B" w:rsidP="00DA4A97">
      <w:pPr>
        <w:pStyle w:val="WMOBodyText"/>
        <w:spacing w:after="120"/>
        <w:rPr>
          <w:b/>
          <w:bCs/>
        </w:rPr>
      </w:pPr>
      <w:r>
        <w:t>SC</w:t>
      </w:r>
      <w:r>
        <w:noBreakHyphen/>
        <w:t>MINT</w:t>
      </w:r>
      <w:r w:rsidRPr="00981247">
        <w:t xml:space="preserve"> </w:t>
      </w:r>
      <w:r>
        <w:t xml:space="preserve">will </w:t>
      </w:r>
      <w:r w:rsidRPr="00981247">
        <w:t>continue to promote innovation and the application of emerging technologies, techniques and integrated solutions in measurements, and where proven to be beneficial to Members, incorporate these techniques and solutions into future updates of the Guide</w:t>
      </w:r>
      <w:r w:rsidR="00861C21">
        <w:t>.</w:t>
      </w:r>
    </w:p>
    <w:p w14:paraId="35F2B518" w14:textId="77777777" w:rsidR="000731AA" w:rsidRPr="00DA4A97" w:rsidRDefault="000731AA" w:rsidP="00DA4A97">
      <w:pPr>
        <w:pStyle w:val="Heading3"/>
        <w:spacing w:before="240" w:after="120"/>
      </w:pPr>
      <w:r>
        <w:t>Expected action</w:t>
      </w:r>
    </w:p>
    <w:p w14:paraId="3B1A3BF3" w14:textId="77777777" w:rsidR="003F20F3" w:rsidRDefault="000731AA" w:rsidP="00DA4A97">
      <w:pPr>
        <w:pStyle w:val="WMOBodyText"/>
        <w:tabs>
          <w:tab w:val="left" w:pos="1134"/>
        </w:tabs>
        <w:spacing w:after="120"/>
      </w:pPr>
      <w:bookmarkStart w:id="6" w:name="_Ref108012355"/>
      <w:r w:rsidRPr="00DD02C2">
        <w:t xml:space="preserve">Based on the above, </w:t>
      </w:r>
      <w:ins w:id="7" w:author="Ercan Buyukbas" w:date="2024-03-27T16:28:00Z">
        <w:r w:rsidR="00DC5268">
          <w:t>t</w:t>
        </w:r>
      </w:ins>
      <w:ins w:id="8" w:author="Ercan Buyukbas" w:date="2024-03-27T16:21:00Z">
        <w:r w:rsidR="000411A9" w:rsidRPr="002F47AF">
          <w:t xml:space="preserve">he Commission </w:t>
        </w:r>
        <w:r w:rsidR="000411A9">
          <w:t>f</w:t>
        </w:r>
        <w:r w:rsidR="000411A9" w:rsidRPr="002F47AF">
          <w:t xml:space="preserve">or Observation, Infrastructure </w:t>
        </w:r>
      </w:ins>
      <w:ins w:id="9" w:author="Ercan Buyukbas" w:date="2024-03-27T16:22:00Z">
        <w:r w:rsidR="000411A9">
          <w:t>a</w:t>
        </w:r>
      </w:ins>
      <w:ins w:id="10" w:author="Ercan Buyukbas" w:date="2024-03-27T16:21:00Z">
        <w:r w:rsidR="000411A9" w:rsidRPr="002F47AF">
          <w:t>nd Information Systems</w:t>
        </w:r>
        <w:r w:rsidR="002F47AF" w:rsidRPr="002F47AF">
          <w:t xml:space="preserve"> </w:t>
        </w:r>
      </w:ins>
      <w:ins w:id="11" w:author="Ercan Buyukbas" w:date="2024-03-27T16:22:00Z">
        <w:r w:rsidR="000411A9">
          <w:t>(</w:t>
        </w:r>
      </w:ins>
      <w:r w:rsidR="000B3271" w:rsidRPr="00DD02C2">
        <w:rPr>
          <w:rFonts w:cs="Calibri"/>
          <w:color w:val="000000"/>
          <w:shd w:val="clear" w:color="auto" w:fill="FFFFFF"/>
        </w:rPr>
        <w:t>INFCOM</w:t>
      </w:r>
      <w:ins w:id="12" w:author="Ercan Buyukbas" w:date="2024-03-27T16:22:00Z">
        <w:r w:rsidR="0003038A">
          <w:rPr>
            <w:rFonts w:cs="Calibri"/>
            <w:color w:val="000000"/>
            <w:shd w:val="clear" w:color="auto" w:fill="FFFFFF"/>
          </w:rPr>
          <w:t>)</w:t>
        </w:r>
      </w:ins>
      <w:del w:id="13" w:author="Ercan Buyukbas" w:date="2024-03-27T16:22:00Z">
        <w:r w:rsidR="00A7414D" w:rsidDel="0003038A">
          <w:rPr>
            <w:rFonts w:cs="Calibri"/>
            <w:color w:val="000000"/>
            <w:shd w:val="clear" w:color="auto" w:fill="FFFFFF"/>
          </w:rPr>
          <w:delText>-3</w:delText>
        </w:r>
      </w:del>
      <w:r w:rsidRPr="00DD02C2">
        <w:t xml:space="preserve"> </w:t>
      </w:r>
      <w:r w:rsidR="3B86D541" w:rsidRPr="00DD02C2">
        <w:t>is invited</w:t>
      </w:r>
      <w:r w:rsidRPr="00DD02C2">
        <w:t xml:space="preserve"> to adopt </w:t>
      </w:r>
      <w:r w:rsidR="009264D2" w:rsidRPr="00DD02C2">
        <w:t xml:space="preserve">the </w:t>
      </w:r>
      <w:r w:rsidRPr="00DD02C2">
        <w:t>resolution</w:t>
      </w:r>
      <w:r w:rsidR="009264D2" w:rsidRPr="00DD02C2">
        <w:t xml:space="preserve"> for update of the Guide to Instruments and Methods of Observation</w:t>
      </w:r>
      <w:r w:rsidRPr="00DD02C2">
        <w:t xml:space="preserve"> along the following lines.</w:t>
      </w:r>
      <w:bookmarkEnd w:id="6"/>
    </w:p>
    <w:p w14:paraId="787AB822" w14:textId="77777777" w:rsidR="000731AA" w:rsidRPr="00D60C56" w:rsidRDefault="000731AA" w:rsidP="000731AA">
      <w:pPr>
        <w:tabs>
          <w:tab w:val="clear" w:pos="1134"/>
        </w:tabs>
        <w:rPr>
          <w:rFonts w:eastAsia="Verdana" w:cs="Verdana"/>
          <w:caps/>
          <w:kern w:val="32"/>
          <w:sz w:val="24"/>
          <w:szCs w:val="24"/>
          <w:lang w:eastAsia="zh-TW"/>
        </w:rPr>
      </w:pPr>
      <w:r>
        <w:br w:type="page"/>
      </w:r>
    </w:p>
    <w:p w14:paraId="16F6EEE9" w14:textId="77777777" w:rsidR="00531978" w:rsidRPr="00B24FC9" w:rsidRDefault="00531978" w:rsidP="00531978">
      <w:pPr>
        <w:pStyle w:val="Heading1"/>
      </w:pPr>
      <w:r w:rsidRPr="00B24FC9">
        <w:lastRenderedPageBreak/>
        <w:t>DRAFT RESOLUTION</w:t>
      </w:r>
    </w:p>
    <w:p w14:paraId="1A380C2E" w14:textId="77777777" w:rsidR="00A80767" w:rsidRPr="00B24FC9" w:rsidRDefault="00A80767" w:rsidP="00A80767">
      <w:pPr>
        <w:pStyle w:val="Heading2"/>
      </w:pPr>
      <w:r w:rsidRPr="00B24FC9">
        <w:t>Draft Resolution</w:t>
      </w:r>
      <w:r w:rsidR="004842FF">
        <w:t> 8</w:t>
      </w:r>
      <w:r w:rsidR="0092189A">
        <w:t>.2(1)</w:t>
      </w:r>
      <w:r w:rsidRPr="00B24FC9">
        <w:t xml:space="preserve">/1 </w:t>
      </w:r>
      <w:r w:rsidR="0092189A">
        <w:t>(INFCOM-3)</w:t>
      </w:r>
    </w:p>
    <w:p w14:paraId="733808A4" w14:textId="77777777" w:rsidR="00A80767" w:rsidRPr="00B24FC9" w:rsidRDefault="003463C6" w:rsidP="00A80767">
      <w:pPr>
        <w:pStyle w:val="Heading2"/>
      </w:pPr>
      <w:r w:rsidRPr="003463C6">
        <w:t xml:space="preserve">Update of the </w:t>
      </w:r>
      <w:r w:rsidR="00957A94">
        <w:t>G</w:t>
      </w:r>
      <w:r w:rsidRPr="003463C6">
        <w:t xml:space="preserve">uide to </w:t>
      </w:r>
      <w:r w:rsidR="00957A94">
        <w:t>I</w:t>
      </w:r>
      <w:r w:rsidRPr="003463C6">
        <w:t xml:space="preserve">nstruments and </w:t>
      </w:r>
      <w:r w:rsidR="00957A94">
        <w:t>M</w:t>
      </w:r>
      <w:r w:rsidRPr="003463C6">
        <w:t xml:space="preserve">ethods of </w:t>
      </w:r>
      <w:r w:rsidR="00957A94">
        <w:t>O</w:t>
      </w:r>
      <w:r w:rsidRPr="003463C6">
        <w:t>bservation</w:t>
      </w:r>
      <w:r w:rsidR="003504AF">
        <w:br/>
      </w:r>
      <w:r>
        <w:t>(WMO-No.</w:t>
      </w:r>
      <w:r w:rsidR="007511CD">
        <w:rPr>
          <w:lang w:val="en-CH"/>
        </w:rPr>
        <w:t> </w:t>
      </w:r>
      <w:r>
        <w:t>8)</w:t>
      </w:r>
    </w:p>
    <w:p w14:paraId="47B063CE" w14:textId="77777777" w:rsidR="00A80767" w:rsidRPr="00B24FC9" w:rsidRDefault="00A80767" w:rsidP="00A80767">
      <w:pPr>
        <w:pStyle w:val="WMOBodyText"/>
      </w:pPr>
      <w:r w:rsidRPr="00B24FC9">
        <w:t xml:space="preserve">THE </w:t>
      </w:r>
      <w:r w:rsidR="0092189A">
        <w:t>COMMISSION FOR OBSERVATION, INFRASTRUCTURE AND INFORMATION SYSTEMS</w:t>
      </w:r>
      <w:r w:rsidRPr="00B24FC9">
        <w:t>,</w:t>
      </w:r>
    </w:p>
    <w:p w14:paraId="54F1A2C9" w14:textId="77777777" w:rsidR="00F45D1E" w:rsidRDefault="00A80767" w:rsidP="00A80767">
      <w:pPr>
        <w:pStyle w:val="WMOBodyText"/>
        <w:rPr>
          <w:bCs/>
        </w:rPr>
      </w:pPr>
      <w:r w:rsidRPr="00B24FC9">
        <w:rPr>
          <w:b/>
        </w:rPr>
        <w:t>Recalling</w:t>
      </w:r>
      <w:r w:rsidR="00F45D1E">
        <w:rPr>
          <w:bCs/>
        </w:rPr>
        <w:t>:</w:t>
      </w:r>
    </w:p>
    <w:bookmarkStart w:id="14" w:name="_Hlk108538277"/>
    <w:p w14:paraId="54FEE7C3" w14:textId="77777777" w:rsidR="00F45D1E" w:rsidRPr="008551C8" w:rsidRDefault="00BD075C" w:rsidP="00082B06">
      <w:pPr>
        <w:pStyle w:val="WMOBodyText"/>
        <w:numPr>
          <w:ilvl w:val="0"/>
          <w:numId w:val="5"/>
        </w:numPr>
        <w:ind w:left="567" w:right="-170" w:hanging="567"/>
      </w:pPr>
      <w:r>
        <w:fldChar w:fldCharType="begin"/>
      </w:r>
      <w:r w:rsidR="00082B06">
        <w:instrText>HYPERLINK "https://library.wmo.int/idviewer/67177/21"</w:instrText>
      </w:r>
      <w:r>
        <w:fldChar w:fldCharType="separate"/>
      </w:r>
      <w:r w:rsidR="00F45D1E" w:rsidRPr="008551C8">
        <w:rPr>
          <w:rStyle w:val="Hyperlink"/>
        </w:rPr>
        <w:t>Resolution </w:t>
      </w:r>
      <w:r w:rsidR="005924AD" w:rsidRPr="008551C8">
        <w:rPr>
          <w:rStyle w:val="Hyperlink"/>
        </w:rPr>
        <w:t>2</w:t>
      </w:r>
      <w:r w:rsidR="00F45D1E" w:rsidRPr="008551C8">
        <w:rPr>
          <w:rStyle w:val="Hyperlink"/>
        </w:rPr>
        <w:t xml:space="preserve"> (Cg-1</w:t>
      </w:r>
      <w:r w:rsidR="005924AD" w:rsidRPr="008551C8">
        <w:rPr>
          <w:rStyle w:val="Hyperlink"/>
        </w:rPr>
        <w:t>9</w:t>
      </w:r>
      <w:r w:rsidR="00F45D1E" w:rsidRPr="008551C8">
        <w:rPr>
          <w:rStyle w:val="Hyperlink"/>
        </w:rPr>
        <w:t>)</w:t>
      </w:r>
      <w:r>
        <w:rPr>
          <w:rStyle w:val="Hyperlink"/>
        </w:rPr>
        <w:fldChar w:fldCharType="end"/>
      </w:r>
      <w:r w:rsidR="00F45D1E" w:rsidRPr="008551C8">
        <w:t xml:space="preserve"> – </w:t>
      </w:r>
      <w:r w:rsidR="006B2901" w:rsidRPr="008551C8">
        <w:t>WMO Strategic Plan 2024</w:t>
      </w:r>
      <w:r w:rsidR="00E0112E">
        <w:t>–</w:t>
      </w:r>
      <w:r w:rsidR="00DB07A3">
        <w:t>2027,</w:t>
      </w:r>
    </w:p>
    <w:p w14:paraId="520E0F83" w14:textId="77777777" w:rsidR="006B50F0" w:rsidRPr="007511CD" w:rsidRDefault="00000000" w:rsidP="00082B06">
      <w:pPr>
        <w:pStyle w:val="WMOBodyText"/>
        <w:numPr>
          <w:ilvl w:val="0"/>
          <w:numId w:val="5"/>
        </w:numPr>
        <w:ind w:left="567" w:right="-170" w:hanging="567"/>
        <w:rPr>
          <w:lang w:val="en-CH"/>
        </w:rPr>
      </w:pPr>
      <w:hyperlink r:id="rId14" w:history="1">
        <w:r w:rsidR="00844A16" w:rsidRPr="00082B06">
          <w:rPr>
            <w:rStyle w:val="Hyperlink"/>
          </w:rPr>
          <w:t>Resolution</w:t>
        </w:r>
        <w:r w:rsidR="004842FF">
          <w:rPr>
            <w:rStyle w:val="Hyperlink"/>
          </w:rPr>
          <w:t> 4</w:t>
        </w:r>
        <w:r w:rsidR="00844A16" w:rsidRPr="008551C8">
          <w:rPr>
            <w:rStyle w:val="Hyperlink"/>
          </w:rPr>
          <w:t>7</w:t>
        </w:r>
        <w:r w:rsidR="001D3E36" w:rsidRPr="008551C8">
          <w:rPr>
            <w:rStyle w:val="Hyperlink"/>
          </w:rPr>
          <w:t xml:space="preserve"> (Cg-19)-</w:t>
        </w:r>
      </w:hyperlink>
      <w:r w:rsidR="001D3E36" w:rsidRPr="008551C8">
        <w:t xml:space="preserve"> </w:t>
      </w:r>
      <w:r w:rsidR="00F0693C" w:rsidRPr="008551C8">
        <w:t>WMO Mandatory Publications and Distribution Policy for the Nineteenth Financial Period</w:t>
      </w:r>
      <w:r w:rsidR="007511CD">
        <w:rPr>
          <w:lang w:val="en-CH"/>
        </w:rPr>
        <w:t>,</w:t>
      </w:r>
    </w:p>
    <w:p w14:paraId="0075EF1C" w14:textId="77777777" w:rsidR="00F45D1E" w:rsidRPr="008551C8" w:rsidRDefault="00000000" w:rsidP="00082B06">
      <w:pPr>
        <w:pStyle w:val="WMOBodyText"/>
        <w:numPr>
          <w:ilvl w:val="0"/>
          <w:numId w:val="5"/>
        </w:numPr>
        <w:ind w:left="567" w:right="-170" w:hanging="567"/>
      </w:pPr>
      <w:hyperlink r:id="rId15" w:anchor="page=895&amp;viewer=picture&amp;o=bookmark&amp;n=0&amp;q=" w:history="1">
        <w:r w:rsidR="00F45D1E" w:rsidRPr="008551C8">
          <w:rPr>
            <w:rStyle w:val="Hyperlink"/>
          </w:rPr>
          <w:t>Resolution </w:t>
        </w:r>
        <w:r w:rsidR="00BB232C" w:rsidRPr="008551C8">
          <w:rPr>
            <w:rStyle w:val="Hyperlink"/>
          </w:rPr>
          <w:t>22</w:t>
        </w:r>
        <w:r w:rsidR="00F45D1E" w:rsidRPr="008551C8">
          <w:rPr>
            <w:rStyle w:val="Hyperlink"/>
          </w:rPr>
          <w:t xml:space="preserve"> (EC-7</w:t>
        </w:r>
        <w:r w:rsidR="00BB232C" w:rsidRPr="008551C8">
          <w:rPr>
            <w:rStyle w:val="Hyperlink"/>
          </w:rPr>
          <w:t>6</w:t>
        </w:r>
        <w:r w:rsidR="00F45D1E" w:rsidRPr="008551C8">
          <w:rPr>
            <w:rStyle w:val="Hyperlink"/>
          </w:rPr>
          <w:t>)</w:t>
        </w:r>
      </w:hyperlink>
      <w:r w:rsidR="00F45D1E" w:rsidRPr="008551C8">
        <w:t xml:space="preserve"> – Publication </w:t>
      </w:r>
      <w:r w:rsidR="00F5257E">
        <w:rPr>
          <w:lang w:val="en-CH"/>
        </w:rPr>
        <w:t xml:space="preserve">and translation </w:t>
      </w:r>
      <w:r w:rsidR="00F45D1E" w:rsidRPr="008551C8">
        <w:t xml:space="preserve">of the </w:t>
      </w:r>
      <w:r w:rsidR="00F45D1E" w:rsidRPr="003504AF">
        <w:rPr>
          <w:i/>
          <w:iCs/>
        </w:rPr>
        <w:t>Guide to Instruments and Methods of Observation</w:t>
      </w:r>
      <w:r w:rsidR="00F45D1E" w:rsidRPr="008551C8">
        <w:t xml:space="preserve"> (WMO-No. 8), 202</w:t>
      </w:r>
      <w:r w:rsidR="002634CA" w:rsidRPr="008551C8">
        <w:t>3</w:t>
      </w:r>
      <w:r w:rsidR="00F45D1E" w:rsidRPr="008551C8">
        <w:t xml:space="preserve"> Edition</w:t>
      </w:r>
      <w:bookmarkEnd w:id="14"/>
      <w:r w:rsidR="003504AF">
        <w:rPr>
          <w:lang w:val="en-US"/>
        </w:rPr>
        <w:t>,</w:t>
      </w:r>
    </w:p>
    <w:p w14:paraId="4762A278" w14:textId="77777777" w:rsidR="006054FA" w:rsidRPr="006054FA" w:rsidRDefault="00A80767" w:rsidP="006054FA">
      <w:pPr>
        <w:pStyle w:val="WMOBodyText"/>
        <w:rPr>
          <w:rStyle w:val="eop"/>
          <w:color w:val="000000"/>
          <w:shd w:val="clear" w:color="auto" w:fill="FFFFFF"/>
        </w:rPr>
      </w:pPr>
      <w:bookmarkStart w:id="15" w:name="_Hlk156818378"/>
      <w:r w:rsidRPr="00B24FC9">
        <w:rPr>
          <w:b/>
        </w:rPr>
        <w:t>Having considered</w:t>
      </w:r>
      <w:r w:rsidR="00C45560">
        <w:rPr>
          <w:b/>
        </w:rPr>
        <w:t xml:space="preserve"> </w:t>
      </w:r>
      <w:bookmarkEnd w:id="15"/>
      <w:r w:rsidR="006054FA" w:rsidRPr="006054FA">
        <w:rPr>
          <w:rStyle w:val="eop"/>
          <w:color w:val="000000"/>
          <w:shd w:val="clear" w:color="auto" w:fill="FFFFFF"/>
        </w:rPr>
        <w:t xml:space="preserve">the updates that have been made to numerous chapters of the </w:t>
      </w:r>
      <w:hyperlink r:id="rId16" w:history="1">
        <w:r w:rsidR="006054FA" w:rsidRPr="00417A07">
          <w:rPr>
            <w:rStyle w:val="Hyperlink"/>
            <w:i/>
            <w:iCs/>
            <w:shd w:val="clear" w:color="auto" w:fill="FFFFFF"/>
          </w:rPr>
          <w:t>Guide to Instruments and Methods of Observation</w:t>
        </w:r>
      </w:hyperlink>
      <w:r w:rsidR="006054FA" w:rsidRPr="006054FA">
        <w:rPr>
          <w:rStyle w:val="eop"/>
          <w:color w:val="000000"/>
          <w:shd w:val="clear" w:color="auto" w:fill="FFFFFF"/>
        </w:rPr>
        <w:t xml:space="preserve"> (WMO-No.</w:t>
      </w:r>
      <w:r w:rsidR="00E0112E">
        <w:rPr>
          <w:rStyle w:val="eop"/>
          <w:color w:val="000000"/>
          <w:shd w:val="clear" w:color="auto" w:fill="FFFFFF"/>
        </w:rPr>
        <w:t> 8</w:t>
      </w:r>
      <w:r w:rsidR="006054FA" w:rsidRPr="006054FA">
        <w:rPr>
          <w:rStyle w:val="eop"/>
          <w:color w:val="000000"/>
          <w:shd w:val="clear" w:color="auto" w:fill="FFFFFF"/>
        </w:rPr>
        <w:t xml:space="preserve">) since the </w:t>
      </w:r>
      <w:r w:rsidR="00C45560">
        <w:rPr>
          <w:rStyle w:val="eop"/>
          <w:color w:val="000000"/>
          <w:shd w:val="clear" w:color="auto" w:fill="FFFFFF"/>
        </w:rPr>
        <w:t>second</w:t>
      </w:r>
      <w:r w:rsidR="006054FA" w:rsidRPr="006054FA">
        <w:rPr>
          <w:rStyle w:val="eop"/>
          <w:color w:val="000000"/>
          <w:shd w:val="clear" w:color="auto" w:fill="FFFFFF"/>
        </w:rPr>
        <w:t xml:space="preserve"> session of the Infrastructure Commission including:</w:t>
      </w:r>
    </w:p>
    <w:p w14:paraId="2DFFB042" w14:textId="77777777" w:rsidR="006B50F0" w:rsidRDefault="006054FA" w:rsidP="00F5257E">
      <w:pPr>
        <w:pStyle w:val="WMOBodyText"/>
        <w:numPr>
          <w:ilvl w:val="0"/>
          <w:numId w:val="6"/>
        </w:numPr>
        <w:ind w:left="567" w:right="-170" w:hanging="567"/>
        <w:rPr>
          <w:rStyle w:val="eop"/>
          <w:color w:val="000000"/>
          <w:shd w:val="clear" w:color="auto" w:fill="FFFFFF"/>
        </w:rPr>
      </w:pPr>
      <w:r w:rsidRPr="006054FA">
        <w:rPr>
          <w:rStyle w:val="eop"/>
          <w:color w:val="000000"/>
          <w:shd w:val="clear" w:color="auto" w:fill="FFFFFF"/>
        </w:rPr>
        <w:t xml:space="preserve">New chapter on the measurement of </w:t>
      </w:r>
      <w:r w:rsidR="0018239C">
        <w:rPr>
          <w:rStyle w:val="eop"/>
          <w:color w:val="000000"/>
          <w:shd w:val="clear" w:color="auto" w:fill="FFFFFF"/>
        </w:rPr>
        <w:t>permafrost</w:t>
      </w:r>
      <w:r w:rsidRPr="006054FA">
        <w:rPr>
          <w:rStyle w:val="eop"/>
          <w:color w:val="000000"/>
          <w:shd w:val="clear" w:color="auto" w:fill="FFFFFF"/>
        </w:rPr>
        <w:t xml:space="preserve">, </w:t>
      </w:r>
      <w:r w:rsidR="00F4142A">
        <w:rPr>
          <w:rStyle w:val="eop"/>
          <w:color w:val="000000"/>
          <w:shd w:val="clear" w:color="auto" w:fill="FFFFFF"/>
        </w:rPr>
        <w:t>Chapter</w:t>
      </w:r>
      <w:r w:rsidR="00E0112E">
        <w:rPr>
          <w:rStyle w:val="eop"/>
          <w:color w:val="000000"/>
          <w:shd w:val="clear" w:color="auto" w:fill="FFFFFF"/>
        </w:rPr>
        <w:t> 4</w:t>
      </w:r>
      <w:r w:rsidR="00F4142A">
        <w:rPr>
          <w:rStyle w:val="eop"/>
          <w:color w:val="000000"/>
          <w:shd w:val="clear" w:color="auto" w:fill="FFFFFF"/>
        </w:rPr>
        <w:t xml:space="preserve"> </w:t>
      </w:r>
      <w:r w:rsidRPr="006054FA">
        <w:rPr>
          <w:rStyle w:val="eop"/>
          <w:color w:val="000000"/>
          <w:shd w:val="clear" w:color="auto" w:fill="FFFFFF"/>
        </w:rPr>
        <w:t>in Volume</w:t>
      </w:r>
      <w:r w:rsidR="00337143">
        <w:rPr>
          <w:rStyle w:val="eop"/>
          <w:color w:val="000000"/>
          <w:shd w:val="clear" w:color="auto" w:fill="FFFFFF"/>
        </w:rPr>
        <w:t> I</w:t>
      </w:r>
      <w:r w:rsidRPr="006054FA">
        <w:rPr>
          <w:rStyle w:val="eop"/>
          <w:color w:val="000000"/>
          <w:shd w:val="clear" w:color="auto" w:fill="FFFFFF"/>
        </w:rPr>
        <w:t>I,</w:t>
      </w:r>
    </w:p>
    <w:p w14:paraId="4519B10A" w14:textId="77777777" w:rsidR="0061590D" w:rsidRDefault="00DA34F0" w:rsidP="00F5257E">
      <w:pPr>
        <w:pStyle w:val="WMOBodyText"/>
        <w:numPr>
          <w:ilvl w:val="0"/>
          <w:numId w:val="6"/>
        </w:numPr>
        <w:ind w:left="567" w:right="-170" w:hanging="567"/>
        <w:rPr>
          <w:rStyle w:val="eop"/>
          <w:color w:val="000000"/>
          <w:shd w:val="clear" w:color="auto" w:fill="FFFFFF"/>
        </w:rPr>
      </w:pPr>
      <w:r w:rsidRPr="00D216F3">
        <w:rPr>
          <w:rStyle w:val="eop"/>
          <w:color w:val="000000"/>
          <w:shd w:val="clear" w:color="auto" w:fill="FFFFFF"/>
        </w:rPr>
        <w:t>Major revision of Volume</w:t>
      </w:r>
      <w:r w:rsidR="00337143">
        <w:rPr>
          <w:rStyle w:val="eop"/>
          <w:color w:val="000000"/>
          <w:shd w:val="clear" w:color="auto" w:fill="FFFFFF"/>
        </w:rPr>
        <w:t> I</w:t>
      </w:r>
      <w:r w:rsidRPr="00D216F3">
        <w:rPr>
          <w:rStyle w:val="eop"/>
          <w:color w:val="000000"/>
          <w:shd w:val="clear" w:color="auto" w:fill="FFFFFF"/>
        </w:rPr>
        <w:t>, Chapter</w:t>
      </w:r>
      <w:r w:rsidR="00E0112E">
        <w:rPr>
          <w:rStyle w:val="eop"/>
          <w:color w:val="000000"/>
          <w:shd w:val="clear" w:color="auto" w:fill="FFFFFF"/>
        </w:rPr>
        <w:t> 6</w:t>
      </w:r>
      <w:r w:rsidR="00490509">
        <w:rPr>
          <w:rStyle w:val="eop"/>
          <w:color w:val="000000"/>
          <w:shd w:val="clear" w:color="auto" w:fill="FFFFFF"/>
        </w:rPr>
        <w:t xml:space="preserve">, </w:t>
      </w:r>
      <w:r w:rsidR="00490509" w:rsidRPr="00490509">
        <w:rPr>
          <w:rStyle w:val="eop"/>
          <w:color w:val="000000"/>
          <w:shd w:val="clear" w:color="auto" w:fill="FFFFFF"/>
        </w:rPr>
        <w:t>Measurement of Precipitation</w:t>
      </w:r>
      <w:r w:rsidR="00321446">
        <w:rPr>
          <w:rStyle w:val="eop"/>
          <w:color w:val="000000"/>
          <w:shd w:val="clear" w:color="auto" w:fill="FFFFFF"/>
        </w:rPr>
        <w:t>,</w:t>
      </w:r>
    </w:p>
    <w:p w14:paraId="05A9970A" w14:textId="77777777" w:rsidR="00D216F3" w:rsidRDefault="0061590D" w:rsidP="00F5257E">
      <w:pPr>
        <w:pStyle w:val="WMOBodyText"/>
        <w:numPr>
          <w:ilvl w:val="0"/>
          <w:numId w:val="6"/>
        </w:numPr>
        <w:ind w:left="567" w:right="-170" w:hanging="567"/>
        <w:rPr>
          <w:rStyle w:val="eop"/>
          <w:color w:val="000000"/>
          <w:shd w:val="clear" w:color="auto" w:fill="FFFFFF"/>
        </w:rPr>
      </w:pPr>
      <w:r>
        <w:rPr>
          <w:rStyle w:val="eop"/>
          <w:color w:val="000000"/>
          <w:shd w:val="clear" w:color="auto" w:fill="FFFFFF"/>
        </w:rPr>
        <w:t>Partial revision of Volume</w:t>
      </w:r>
      <w:r w:rsidR="00337143">
        <w:rPr>
          <w:rStyle w:val="eop"/>
          <w:color w:val="000000"/>
          <w:shd w:val="clear" w:color="auto" w:fill="FFFFFF"/>
        </w:rPr>
        <w:t> I</w:t>
      </w:r>
      <w:r w:rsidR="0046647F">
        <w:rPr>
          <w:rStyle w:val="eop"/>
          <w:color w:val="000000"/>
          <w:shd w:val="clear" w:color="auto" w:fill="FFFFFF"/>
        </w:rPr>
        <w:t>,</w:t>
      </w:r>
      <w:r w:rsidR="00DA34F0" w:rsidRPr="00D216F3">
        <w:rPr>
          <w:rStyle w:val="eop"/>
          <w:color w:val="000000"/>
          <w:shd w:val="clear" w:color="auto" w:fill="FFFFFF"/>
        </w:rPr>
        <w:t xml:space="preserve"> Chapter</w:t>
      </w:r>
      <w:r w:rsidR="00E0112E">
        <w:rPr>
          <w:rStyle w:val="eop"/>
          <w:color w:val="000000"/>
          <w:shd w:val="clear" w:color="auto" w:fill="FFFFFF"/>
        </w:rPr>
        <w:t> 7</w:t>
      </w:r>
      <w:r w:rsidR="009B509F" w:rsidRPr="00D216F3">
        <w:rPr>
          <w:rStyle w:val="eop"/>
          <w:color w:val="000000"/>
          <w:shd w:val="clear" w:color="auto" w:fill="FFFFFF"/>
        </w:rPr>
        <w:t>,</w:t>
      </w:r>
      <w:r w:rsidR="00490509" w:rsidRPr="00F5257E">
        <w:rPr>
          <w:rStyle w:val="eop"/>
          <w:color w:val="000000"/>
          <w:shd w:val="clear" w:color="auto" w:fill="FFFFFF"/>
        </w:rPr>
        <w:t xml:space="preserve"> </w:t>
      </w:r>
      <w:r w:rsidR="00490509" w:rsidRPr="00490509">
        <w:rPr>
          <w:rStyle w:val="eop"/>
          <w:color w:val="000000"/>
          <w:shd w:val="clear" w:color="auto" w:fill="FFFFFF"/>
        </w:rPr>
        <w:t>Measurement of</w:t>
      </w:r>
      <w:ins w:id="16" w:author="Francoise Fol" w:date="2024-03-28T09:36:00Z">
        <w:r w:rsidR="00FD2E16">
          <w:rPr>
            <w:rStyle w:val="eop"/>
            <w:color w:val="000000"/>
            <w:shd w:val="clear" w:color="auto" w:fill="FFFFFF"/>
            <w:lang w:val="en-CH"/>
          </w:rPr>
          <w:t xml:space="preserve"> </w:t>
        </w:r>
      </w:ins>
      <w:del w:id="17" w:author="Ercan Buyukbas" w:date="2024-03-27T16:23:00Z">
        <w:r w:rsidR="00490509" w:rsidRPr="00490509" w:rsidDel="009F65DC">
          <w:rPr>
            <w:rStyle w:val="eop"/>
            <w:color w:val="000000"/>
            <w:shd w:val="clear" w:color="auto" w:fill="FFFFFF"/>
          </w:rPr>
          <w:delText xml:space="preserve"> Precipitation</w:delText>
        </w:r>
      </w:del>
      <w:ins w:id="18" w:author="Ercan Buyukbas" w:date="2024-03-27T16:23:00Z">
        <w:r w:rsidR="009F65DC">
          <w:rPr>
            <w:rStyle w:val="eop"/>
            <w:color w:val="000000"/>
            <w:shd w:val="clear" w:color="auto" w:fill="FFFFFF"/>
          </w:rPr>
          <w:t>Radiation</w:t>
        </w:r>
      </w:ins>
      <w:r w:rsidR="00321446">
        <w:rPr>
          <w:rStyle w:val="eop"/>
          <w:color w:val="000000"/>
          <w:shd w:val="clear" w:color="auto" w:fill="FFFFFF"/>
        </w:rPr>
        <w:t>,</w:t>
      </w:r>
    </w:p>
    <w:p w14:paraId="56141C45" w14:textId="77777777" w:rsidR="00CA73AB" w:rsidRDefault="00CA73AB" w:rsidP="00F5257E">
      <w:pPr>
        <w:pStyle w:val="WMOBodyText"/>
        <w:numPr>
          <w:ilvl w:val="0"/>
          <w:numId w:val="6"/>
        </w:numPr>
        <w:ind w:left="567" w:right="-170" w:hanging="567"/>
        <w:rPr>
          <w:rStyle w:val="eop"/>
          <w:color w:val="000000"/>
          <w:shd w:val="clear" w:color="auto" w:fill="FFFFFF"/>
        </w:rPr>
      </w:pPr>
      <w:r>
        <w:rPr>
          <w:rStyle w:val="eop"/>
          <w:color w:val="000000"/>
          <w:shd w:val="clear" w:color="auto" w:fill="FFFFFF"/>
        </w:rPr>
        <w:t xml:space="preserve">Minor revision of </w:t>
      </w:r>
      <w:r w:rsidR="00C05CFF">
        <w:rPr>
          <w:rStyle w:val="eop"/>
          <w:color w:val="000000"/>
          <w:shd w:val="clear" w:color="auto" w:fill="FFFFFF"/>
        </w:rPr>
        <w:t>Volume</w:t>
      </w:r>
      <w:r w:rsidR="00337143">
        <w:rPr>
          <w:rStyle w:val="eop"/>
          <w:color w:val="000000"/>
          <w:shd w:val="clear" w:color="auto" w:fill="FFFFFF"/>
        </w:rPr>
        <w:t> I</w:t>
      </w:r>
      <w:r w:rsidR="00C05CFF">
        <w:rPr>
          <w:rStyle w:val="eop"/>
          <w:color w:val="000000"/>
          <w:shd w:val="clear" w:color="auto" w:fill="FFFFFF"/>
        </w:rPr>
        <w:t>I, Chapter</w:t>
      </w:r>
      <w:r w:rsidR="00E0112E">
        <w:rPr>
          <w:rStyle w:val="eop"/>
          <w:color w:val="000000"/>
          <w:shd w:val="clear" w:color="auto" w:fill="FFFFFF"/>
        </w:rPr>
        <w:t> 1</w:t>
      </w:r>
      <w:r w:rsidR="00C05CFF">
        <w:rPr>
          <w:rStyle w:val="eop"/>
          <w:color w:val="000000"/>
          <w:shd w:val="clear" w:color="auto" w:fill="FFFFFF"/>
        </w:rPr>
        <w:t>,</w:t>
      </w:r>
      <w:r w:rsidR="00321446">
        <w:rPr>
          <w:rStyle w:val="eop"/>
          <w:color w:val="000000"/>
          <w:shd w:val="clear" w:color="auto" w:fill="FFFFFF"/>
        </w:rPr>
        <w:t xml:space="preserve"> General Chapter,</w:t>
      </w:r>
    </w:p>
    <w:p w14:paraId="5C8D6166" w14:textId="77777777" w:rsidR="00CD184C" w:rsidRPr="00D216F3" w:rsidRDefault="006054FA" w:rsidP="00F5257E">
      <w:pPr>
        <w:pStyle w:val="WMOBodyText"/>
        <w:numPr>
          <w:ilvl w:val="0"/>
          <w:numId w:val="6"/>
        </w:numPr>
        <w:ind w:left="567" w:right="-170" w:hanging="567"/>
        <w:rPr>
          <w:rStyle w:val="eop"/>
          <w:color w:val="000000"/>
          <w:shd w:val="clear" w:color="auto" w:fill="FFFFFF"/>
        </w:rPr>
      </w:pPr>
      <w:r w:rsidRPr="00D216F3">
        <w:rPr>
          <w:rStyle w:val="eop"/>
          <w:color w:val="000000"/>
          <w:shd w:val="clear" w:color="auto" w:fill="FFFFFF"/>
        </w:rPr>
        <w:t>Minor revision of Volume</w:t>
      </w:r>
      <w:r w:rsidR="00337143">
        <w:rPr>
          <w:rStyle w:val="eop"/>
          <w:color w:val="000000"/>
          <w:shd w:val="clear" w:color="auto" w:fill="FFFFFF"/>
        </w:rPr>
        <w:t> I</w:t>
      </w:r>
      <w:r w:rsidR="003A407E" w:rsidRPr="00D216F3">
        <w:rPr>
          <w:rStyle w:val="eop"/>
          <w:color w:val="000000"/>
          <w:shd w:val="clear" w:color="auto" w:fill="FFFFFF"/>
        </w:rPr>
        <w:t>II</w:t>
      </w:r>
      <w:r w:rsidRPr="00D216F3">
        <w:rPr>
          <w:rStyle w:val="eop"/>
          <w:color w:val="000000"/>
          <w:shd w:val="clear" w:color="auto" w:fill="FFFFFF"/>
        </w:rPr>
        <w:t>, Chapter</w:t>
      </w:r>
      <w:r w:rsidR="00E0112E">
        <w:rPr>
          <w:rStyle w:val="eop"/>
          <w:color w:val="000000"/>
          <w:shd w:val="clear" w:color="auto" w:fill="FFFFFF"/>
        </w:rPr>
        <w:t> 5</w:t>
      </w:r>
      <w:r w:rsidR="00C05CFF">
        <w:rPr>
          <w:rStyle w:val="eop"/>
          <w:color w:val="000000"/>
          <w:shd w:val="clear" w:color="auto" w:fill="FFFFFF"/>
        </w:rPr>
        <w:t>,</w:t>
      </w:r>
      <w:r w:rsidR="00321446" w:rsidRPr="00F5257E">
        <w:rPr>
          <w:rStyle w:val="eop"/>
          <w:color w:val="000000"/>
          <w:shd w:val="clear" w:color="auto" w:fill="FFFFFF"/>
        </w:rPr>
        <w:t xml:space="preserve"> </w:t>
      </w:r>
      <w:r w:rsidR="00321446" w:rsidRPr="00321446">
        <w:rPr>
          <w:rStyle w:val="eop"/>
          <w:color w:val="000000"/>
          <w:shd w:val="clear" w:color="auto" w:fill="FFFFFF"/>
        </w:rPr>
        <w:t>Special profiling techniques for the boundary layer and the troposphere</w:t>
      </w:r>
      <w:r w:rsidR="003504AF">
        <w:rPr>
          <w:rStyle w:val="eop"/>
          <w:color w:val="000000"/>
          <w:shd w:val="clear" w:color="auto" w:fill="FFFFFF"/>
          <w:lang w:val="en-US"/>
        </w:rPr>
        <w:t>,</w:t>
      </w:r>
    </w:p>
    <w:p w14:paraId="36DE7A32" w14:textId="77777777" w:rsidR="00403438" w:rsidRPr="00B24FC9" w:rsidRDefault="00403438" w:rsidP="00403438">
      <w:pPr>
        <w:pStyle w:val="WMOBodyText"/>
        <w:rPr>
          <w:i/>
          <w:iCs/>
        </w:rPr>
      </w:pPr>
      <w:r w:rsidRPr="00082346">
        <w:rPr>
          <w:b/>
        </w:rPr>
        <w:t>Having examined</w:t>
      </w:r>
      <w:r>
        <w:rPr>
          <w:b/>
        </w:rPr>
        <w:t xml:space="preserve"> </w:t>
      </w:r>
      <w:r w:rsidRPr="00082346">
        <w:t>the results of the review</w:t>
      </w:r>
      <w:r w:rsidR="00FC4ED9">
        <w:t xml:space="preserve"> by the Members</w:t>
      </w:r>
      <w:r>
        <w:t>,</w:t>
      </w:r>
    </w:p>
    <w:p w14:paraId="10029879" w14:textId="77777777" w:rsidR="00A80767" w:rsidRPr="00B24FC9" w:rsidRDefault="00A80767" w:rsidP="00A80767">
      <w:pPr>
        <w:pStyle w:val="WMOBodyText"/>
      </w:pPr>
      <w:r w:rsidRPr="03F30F46">
        <w:rPr>
          <w:b/>
          <w:bCs/>
        </w:rPr>
        <w:t>Adopts</w:t>
      </w:r>
      <w:r w:rsidRPr="00B24FC9">
        <w:rPr>
          <w:bCs/>
        </w:rPr>
        <w:t xml:space="preserve"> </w:t>
      </w:r>
      <w:r w:rsidR="00C959FA" w:rsidRPr="00BC5D07">
        <w:rPr>
          <w:spacing w:val="-2"/>
        </w:rPr>
        <w:t xml:space="preserve">the amendments and updates to the </w:t>
      </w:r>
      <w:hyperlink r:id="rId17" w:history="1">
        <w:r w:rsidR="00C959FA" w:rsidRPr="005A53A7">
          <w:rPr>
            <w:rStyle w:val="Hyperlink"/>
            <w:i/>
            <w:iCs/>
            <w:spacing w:val="-2"/>
          </w:rPr>
          <w:t>Guide to Instruments and Methods of Observation</w:t>
        </w:r>
      </w:hyperlink>
      <w:r w:rsidR="00C959FA" w:rsidRPr="00BC5D07">
        <w:rPr>
          <w:spacing w:val="-2"/>
        </w:rPr>
        <w:t xml:space="preserve"> (WMO</w:t>
      </w:r>
      <w:r w:rsidR="196565A7" w:rsidRPr="00BC5D07">
        <w:rPr>
          <w:spacing w:val="-2"/>
        </w:rPr>
        <w:t>-</w:t>
      </w:r>
      <w:r w:rsidR="00C959FA" w:rsidRPr="00BC5D07">
        <w:rPr>
          <w:spacing w:val="-2"/>
        </w:rPr>
        <w:t>No. 8) available</w:t>
      </w:r>
      <w:r w:rsidR="00BD075C">
        <w:rPr>
          <w:spacing w:val="-2"/>
        </w:rPr>
        <w:t xml:space="preserve"> </w:t>
      </w:r>
      <w:hyperlink r:id="rId18" w:history="1">
        <w:r w:rsidR="00BD075C" w:rsidRPr="00BD075C">
          <w:rPr>
            <w:rStyle w:val="Hyperlink"/>
            <w:spacing w:val="-2"/>
          </w:rPr>
          <w:t>here</w:t>
        </w:r>
      </w:hyperlink>
      <w:r w:rsidR="009A697A">
        <w:rPr>
          <w:spacing w:val="-2"/>
          <w:lang w:val="en-CH"/>
        </w:rPr>
        <w:t>;</w:t>
      </w:r>
      <w:hyperlink w:anchor="Annexes" w:history="1"/>
    </w:p>
    <w:p w14:paraId="4EA0184C" w14:textId="1C017AC9" w:rsidR="00A80767" w:rsidRDefault="00C23E4B" w:rsidP="645CEB16">
      <w:pPr>
        <w:pStyle w:val="WMOBodyText"/>
        <w:rPr>
          <w:ins w:id="19" w:author="Francoise Fol" w:date="2024-03-28T09:37:00Z"/>
        </w:rPr>
      </w:pPr>
      <w:bookmarkStart w:id="20" w:name="_Hlk159603828"/>
      <w:r>
        <w:rPr>
          <w:b/>
          <w:bCs/>
        </w:rPr>
        <w:t>Recommends</w:t>
      </w:r>
      <w:del w:id="21" w:author="Ercan Buyukbas" w:date="2024-03-27T16:23:00Z">
        <w:r w:rsidDel="004E2BD7">
          <w:rPr>
            <w:b/>
            <w:bCs/>
          </w:rPr>
          <w:delText xml:space="preserve"> the Executive Council</w:delText>
        </w:r>
        <w:r w:rsidRPr="000C352C" w:rsidDel="004E2BD7">
          <w:rPr>
            <w:rPrChange w:id="22" w:author="Ercan Buyukbas" w:date="2024-03-27T16:24:00Z">
              <w:rPr>
                <w:b/>
                <w:bCs/>
              </w:rPr>
            </w:rPrChange>
          </w:rPr>
          <w:delText>,</w:delText>
        </w:r>
      </w:del>
      <w:r w:rsidRPr="000C352C">
        <w:rPr>
          <w:rPrChange w:id="23" w:author="Ercan Buyukbas" w:date="2024-03-27T16:24:00Z">
            <w:rPr>
              <w:b/>
              <w:bCs/>
            </w:rPr>
          </w:rPrChange>
        </w:rPr>
        <w:t xml:space="preserve"> </w:t>
      </w:r>
      <w:bookmarkEnd w:id="20"/>
      <w:ins w:id="24" w:author="Ercan Buyukbas" w:date="2024-03-27T16:24:00Z">
        <w:r w:rsidR="000C352C" w:rsidRPr="000C352C">
          <w:rPr>
            <w:rPrChange w:id="25" w:author="Ercan Buyukbas" w:date="2024-03-27T16:24:00Z">
              <w:rPr>
                <w:b/>
                <w:bCs/>
              </w:rPr>
            </w:rPrChange>
          </w:rPr>
          <w:t xml:space="preserve">the Executive Council to </w:t>
        </w:r>
      </w:ins>
      <w:r w:rsidRPr="00857FD8">
        <w:t>r</w:t>
      </w:r>
      <w:r w:rsidR="645CEB16" w:rsidRPr="00857FD8">
        <w:t>eaffirm</w:t>
      </w:r>
      <w:del w:id="26" w:author="Ercan Buyukbas" w:date="2024-03-27T16:24:00Z">
        <w:r w:rsidRPr="00857FD8" w:rsidDel="001C6F59">
          <w:delText>ing</w:delText>
        </w:r>
      </w:del>
      <w:r w:rsidR="645CEB16">
        <w:t xml:space="preserve"> the importance </w:t>
      </w:r>
      <w:del w:id="27" w:author="Ercan Buyukbas" w:date="2024-03-27T16:24:00Z">
        <w:r w:rsidR="645CEB16" w:rsidDel="001C6F59">
          <w:delText xml:space="preserve">for </w:delText>
        </w:r>
      </w:del>
      <w:ins w:id="28" w:author="Ercan Buyukbas" w:date="2024-03-27T16:24:00Z">
        <w:r w:rsidR="001C6F59">
          <w:t xml:space="preserve">of </w:t>
        </w:r>
      </w:ins>
      <w:r w:rsidR="645CEB16">
        <w:t xml:space="preserve">the Secretary-General </w:t>
      </w:r>
      <w:ins w:id="29" w:author="Ercan Buyukbas" w:date="2024-03-27T16:25:00Z">
        <w:r w:rsidR="001C6F59">
          <w:t xml:space="preserve">arranging </w:t>
        </w:r>
      </w:ins>
      <w:del w:id="30" w:author="Ercan Buyukbas" w:date="2024-03-27T16:25:00Z">
        <w:r w:rsidR="645CEB16" w:rsidDel="001C6F59">
          <w:delText>to make arrangements</w:delText>
        </w:r>
      </w:del>
      <w:del w:id="31" w:author="Catherine OSTINELLI-KELLY" w:date="2024-04-03T12:25:00Z">
        <w:r w:rsidR="645CEB16" w:rsidDel="002A064B">
          <w:delText xml:space="preserve"> </w:delText>
        </w:r>
      </w:del>
      <w:r w:rsidR="645CEB16">
        <w:t>for the publication of the</w:t>
      </w:r>
      <w:r w:rsidR="645CEB16" w:rsidRPr="003504AF">
        <w:rPr>
          <w:i/>
          <w:iCs/>
        </w:rPr>
        <w:t xml:space="preserve"> Guide</w:t>
      </w:r>
      <w:r w:rsidR="645CEB16">
        <w:t xml:space="preserve"> by the end of 2024 and </w:t>
      </w:r>
      <w:del w:id="32" w:author="Ercan Buyukbas" w:date="2024-03-27T16:25:00Z">
        <w:r w:rsidR="645CEB16" w:rsidDel="0073051A">
          <w:delText xml:space="preserve">considers </w:delText>
        </w:r>
      </w:del>
      <w:r w:rsidR="645CEB16">
        <w:t xml:space="preserve">identifying the resources to translate the new edition of the </w:t>
      </w:r>
      <w:r w:rsidR="645CEB16" w:rsidRPr="003504AF">
        <w:rPr>
          <w:i/>
          <w:iCs/>
        </w:rPr>
        <w:t>Guide</w:t>
      </w:r>
      <w:r w:rsidR="645CEB16">
        <w:t xml:space="preserve"> into all WMO languages from within the regular budget and/or voluntary co</w:t>
      </w:r>
      <w:r w:rsidR="645CEB16" w:rsidRPr="00A86227">
        <w:t>ntributions</w:t>
      </w:r>
      <w:ins w:id="33" w:author="Ercan Buyukbas" w:date="2024-03-27T16:25:00Z">
        <w:r w:rsidR="0073051A">
          <w:t>;</w:t>
        </w:r>
      </w:ins>
      <w:del w:id="34" w:author="Ercan Buyukbas" w:date="2024-03-27T16:25:00Z">
        <w:r w:rsidR="006823D6" w:rsidRPr="00A86227" w:rsidDel="0073051A">
          <w:delText>,</w:delText>
        </w:r>
        <w:r w:rsidRPr="00A86227" w:rsidDel="0073051A">
          <w:delText xml:space="preserve"> to:</w:delText>
        </w:r>
      </w:del>
    </w:p>
    <w:p w14:paraId="6ED0FA3E" w14:textId="77777777" w:rsidR="007849B6" w:rsidRPr="007849B6" w:rsidRDefault="007849B6" w:rsidP="645CEB16">
      <w:pPr>
        <w:pStyle w:val="WMOBodyText"/>
        <w:rPr>
          <w:ins w:id="35" w:author="Ercan Buyukbas" w:date="2024-03-27T16:25:00Z"/>
          <w:lang w:val="en-CH"/>
          <w:rPrChange w:id="36" w:author="Francoise Fol" w:date="2024-03-28T09:37:00Z">
            <w:rPr>
              <w:ins w:id="37" w:author="Ercan Buyukbas" w:date="2024-03-27T16:25:00Z"/>
            </w:rPr>
          </w:rPrChange>
        </w:rPr>
      </w:pPr>
      <w:ins w:id="38" w:author="Francoise Fol" w:date="2024-03-28T09:37:00Z">
        <w:r w:rsidRPr="007849B6">
          <w:rPr>
            <w:b/>
            <w:bCs/>
            <w:lang w:val="en-CH"/>
            <w:rPrChange w:id="39" w:author="Francoise Fol" w:date="2024-03-28T09:37:00Z">
              <w:rPr>
                <w:lang w:val="en-CH"/>
              </w:rPr>
            </w:rPrChange>
          </w:rPr>
          <w:t>Further recommends</w:t>
        </w:r>
        <w:r>
          <w:rPr>
            <w:lang w:val="en-CH"/>
          </w:rPr>
          <w:t xml:space="preserve"> the Executive Council:</w:t>
        </w:r>
      </w:ins>
    </w:p>
    <w:p w14:paraId="621D062C" w14:textId="77777777" w:rsidR="00DD4321" w:rsidRPr="00A86227" w:rsidRDefault="006823D6" w:rsidP="00857FD8">
      <w:pPr>
        <w:pStyle w:val="WMOBodyText"/>
        <w:spacing w:after="120"/>
        <w:ind w:left="567" w:hanging="567"/>
      </w:pPr>
      <w:r w:rsidRPr="00A86227">
        <w:t>(1)</w:t>
      </w:r>
      <w:r w:rsidRPr="00A86227">
        <w:tab/>
      </w:r>
      <w:r w:rsidR="007A756E" w:rsidRPr="00A86227">
        <w:t>Authorize</w:t>
      </w:r>
      <w:ins w:id="40" w:author="Ercan Buyukbas" w:date="2024-03-27T16:27:00Z">
        <w:r w:rsidR="00AD52A0">
          <w:t>s</w:t>
        </w:r>
      </w:ins>
      <w:r w:rsidR="007A756E" w:rsidRPr="00A86227">
        <w:t xml:space="preserve"> the </w:t>
      </w:r>
      <w:r w:rsidR="00957A94" w:rsidRPr="00A86227">
        <w:t>S</w:t>
      </w:r>
      <w:r w:rsidR="007A756E" w:rsidRPr="00A86227">
        <w:t>ecretary-</w:t>
      </w:r>
      <w:r w:rsidR="00957A94" w:rsidRPr="00A86227">
        <w:t>G</w:t>
      </w:r>
      <w:r w:rsidR="007A756E" w:rsidRPr="00A86227">
        <w:t>eneral</w:t>
      </w:r>
      <w:r w:rsidR="00E41FFC" w:rsidRPr="00A86227">
        <w:t>:</w:t>
      </w:r>
    </w:p>
    <w:p w14:paraId="0E82A453" w14:textId="77777777" w:rsidR="007A756E" w:rsidRPr="00A86227" w:rsidRDefault="00804035" w:rsidP="00857FD8">
      <w:pPr>
        <w:pStyle w:val="WMOBodyText"/>
        <w:numPr>
          <w:ilvl w:val="0"/>
          <w:numId w:val="8"/>
        </w:numPr>
        <w:ind w:left="1134" w:hanging="567"/>
        <w:rPr>
          <w:rFonts w:ascii="Verdana,Bold" w:eastAsia="MS Mincho" w:hAnsi="Verdana,Bold" w:cs="Verdana,Bold"/>
          <w:color w:val="000000" w:themeColor="text1"/>
          <w:lang w:val="en-CH"/>
        </w:rPr>
      </w:pPr>
      <w:r w:rsidRPr="00A86227">
        <w:rPr>
          <w:rFonts w:ascii="Verdana,Bold" w:eastAsia="MS Mincho" w:hAnsi="Verdana,Bold" w:cs="Verdana,Bold"/>
          <w:color w:val="000000" w:themeColor="text1"/>
        </w:rPr>
        <w:t xml:space="preserve">To </w:t>
      </w:r>
      <w:r w:rsidR="007A756E" w:rsidRPr="00A86227">
        <w:rPr>
          <w:rFonts w:ascii="Verdana,Bold" w:eastAsia="MS Mincho" w:hAnsi="Verdana,Bold" w:cs="Verdana,Bold"/>
          <w:color w:val="000000" w:themeColor="text1"/>
        </w:rPr>
        <w:t>make any subsequent purely editorial amendments</w:t>
      </w:r>
      <w:r w:rsidR="00770406" w:rsidRPr="00A86227">
        <w:rPr>
          <w:rFonts w:ascii="Verdana,Bold" w:eastAsia="MS Mincho" w:hAnsi="Verdana,Bold" w:cs="Verdana,Bold"/>
          <w:color w:val="000000" w:themeColor="text1"/>
          <w:lang w:val="en-CH"/>
        </w:rPr>
        <w:t>;</w:t>
      </w:r>
    </w:p>
    <w:p w14:paraId="44E6AB91" w14:textId="77777777" w:rsidR="00602BBB" w:rsidRPr="009D422C" w:rsidRDefault="00804035" w:rsidP="00857FD8">
      <w:pPr>
        <w:pStyle w:val="WMOBodyText"/>
        <w:numPr>
          <w:ilvl w:val="0"/>
          <w:numId w:val="8"/>
        </w:numPr>
        <w:ind w:left="1134" w:hanging="567"/>
        <w:rPr>
          <w:rFonts w:ascii="Verdana,Bold" w:eastAsia="MS Mincho" w:hAnsi="Verdana,Bold" w:cs="Verdana,Bold"/>
          <w:color w:val="000000" w:themeColor="text1"/>
        </w:rPr>
      </w:pPr>
      <w:r w:rsidRPr="00A86227">
        <w:rPr>
          <w:rFonts w:ascii="Verdana,Bold" w:eastAsia="MS Mincho" w:hAnsi="Verdana,Bold" w:cs="Verdana,Bold"/>
          <w:color w:val="000000" w:themeColor="text1"/>
        </w:rPr>
        <w:t xml:space="preserve">To </w:t>
      </w:r>
      <w:r w:rsidR="59B703AE" w:rsidRPr="00A86227">
        <w:rPr>
          <w:rFonts w:ascii="Verdana,Bold" w:eastAsia="MS Mincho" w:hAnsi="Verdana,Bold" w:cs="Verdana,Bold"/>
          <w:color w:val="000000" w:themeColor="text1"/>
        </w:rPr>
        <w:t>update the references to former technical commis</w:t>
      </w:r>
      <w:r w:rsidR="59B703AE" w:rsidRPr="59B703AE">
        <w:rPr>
          <w:rFonts w:ascii="Verdana,Bold" w:eastAsia="MS Mincho" w:hAnsi="Verdana,Bold" w:cs="Verdana,Bold"/>
          <w:color w:val="000000" w:themeColor="text1"/>
        </w:rPr>
        <w:t xml:space="preserve">sions in </w:t>
      </w:r>
      <w:r w:rsidRPr="00BC5D07">
        <w:rPr>
          <w:spacing w:val="-2"/>
        </w:rPr>
        <w:t xml:space="preserve">the </w:t>
      </w:r>
      <w:hyperlink r:id="rId19" w:history="1">
        <w:r w:rsidRPr="005A53A7">
          <w:rPr>
            <w:rStyle w:val="Hyperlink"/>
            <w:i/>
            <w:iCs/>
            <w:spacing w:val="-2"/>
          </w:rPr>
          <w:t>Guide to Instruments and Methods of Observation</w:t>
        </w:r>
      </w:hyperlink>
      <w:r w:rsidRPr="00BC5D07">
        <w:rPr>
          <w:spacing w:val="-2"/>
        </w:rPr>
        <w:t xml:space="preserve"> (WMO-No. 8) </w:t>
      </w:r>
      <w:r w:rsidR="59B703AE" w:rsidRPr="59B703AE">
        <w:rPr>
          <w:rFonts w:ascii="Verdana,Bold" w:eastAsia="MS Mincho" w:hAnsi="Verdana,Bold" w:cs="Verdana,Bold"/>
          <w:color w:val="000000" w:themeColor="text1"/>
        </w:rPr>
        <w:t>with relevant bodies;</w:t>
      </w:r>
    </w:p>
    <w:p w14:paraId="6050A1FB" w14:textId="77777777" w:rsidR="007341A8" w:rsidRDefault="007341A8">
      <w:pPr>
        <w:tabs>
          <w:tab w:val="clear" w:pos="1134"/>
        </w:tabs>
        <w:jc w:val="left"/>
        <w:rPr>
          <w:rFonts w:eastAsia="Verdana" w:cs="Verdana"/>
          <w:lang w:eastAsia="zh-TW"/>
        </w:rPr>
      </w:pPr>
      <w:r>
        <w:br w:type="page"/>
      </w:r>
    </w:p>
    <w:p w14:paraId="1062FEE4" w14:textId="77777777" w:rsidR="00892CEF" w:rsidRPr="006823D6" w:rsidRDefault="006823D6" w:rsidP="00857FD8">
      <w:pPr>
        <w:pStyle w:val="WMOBodyText"/>
        <w:spacing w:after="120"/>
        <w:ind w:left="567" w:hanging="567"/>
      </w:pPr>
      <w:r>
        <w:lastRenderedPageBreak/>
        <w:t>(2)</w:t>
      </w:r>
      <w:r>
        <w:tab/>
      </w:r>
      <w:r w:rsidR="00A80767" w:rsidRPr="00857FD8">
        <w:t>Invite</w:t>
      </w:r>
      <w:r w:rsidR="00A80767" w:rsidRPr="006823D6">
        <w:t xml:space="preserve"> </w:t>
      </w:r>
      <w:r w:rsidR="008C1A04" w:rsidRPr="006823D6">
        <w:t>Members:</w:t>
      </w:r>
    </w:p>
    <w:p w14:paraId="40D92919" w14:textId="77777777" w:rsidR="00804035" w:rsidRDefault="645CEB16" w:rsidP="00857FD8">
      <w:pPr>
        <w:pStyle w:val="WMOBodyText"/>
        <w:numPr>
          <w:ilvl w:val="0"/>
          <w:numId w:val="9"/>
        </w:numPr>
        <w:ind w:left="1134" w:hanging="567"/>
        <w:rPr>
          <w:lang w:eastAsia="en-US"/>
        </w:rPr>
      </w:pPr>
      <w:r>
        <w:rPr>
          <w:lang w:eastAsia="en-US"/>
        </w:rPr>
        <w:t>To provide</w:t>
      </w:r>
      <w:r w:rsidR="00857FD8">
        <w:rPr>
          <w:lang w:val="en-CH" w:eastAsia="en-US"/>
        </w:rPr>
        <w:t xml:space="preserve"> </w:t>
      </w:r>
      <w:r>
        <w:rPr>
          <w:lang w:eastAsia="en-US"/>
        </w:rPr>
        <w:t xml:space="preserve">feedback to the Secretary-General on how to improve subsequent versions of the </w:t>
      </w:r>
      <w:r w:rsidRPr="003504AF">
        <w:rPr>
          <w:i/>
          <w:iCs/>
          <w:lang w:eastAsia="en-US"/>
        </w:rPr>
        <w:t>Guide</w:t>
      </w:r>
      <w:r w:rsidR="00770406">
        <w:rPr>
          <w:lang w:val="en-CH" w:eastAsia="en-US"/>
        </w:rPr>
        <w:t>;</w:t>
      </w:r>
    </w:p>
    <w:p w14:paraId="660A8DBB" w14:textId="77777777" w:rsidR="002F479E" w:rsidRPr="009D422C" w:rsidRDefault="002F479E" w:rsidP="00857FD8">
      <w:pPr>
        <w:pStyle w:val="WMOBodyText"/>
        <w:numPr>
          <w:ilvl w:val="0"/>
          <w:numId w:val="9"/>
        </w:numPr>
        <w:ind w:left="1134" w:hanging="567"/>
        <w:rPr>
          <w:lang w:eastAsia="en-US"/>
        </w:rPr>
      </w:pPr>
      <w:r w:rsidRPr="00857FD8">
        <w:rPr>
          <w:lang w:eastAsia="en-US"/>
        </w:rPr>
        <w:t>To provide</w:t>
      </w:r>
      <w:r w:rsidR="00857FD8">
        <w:rPr>
          <w:lang w:val="en-CH" w:eastAsia="en-US"/>
        </w:rPr>
        <w:t xml:space="preserve"> </w:t>
      </w:r>
      <w:r w:rsidRPr="00857FD8">
        <w:rPr>
          <w:lang w:eastAsia="en-US"/>
        </w:rPr>
        <w:t xml:space="preserve">voluntary contributions to support the timely publication of the </w:t>
      </w:r>
      <w:r w:rsidRPr="003504AF">
        <w:rPr>
          <w:i/>
          <w:iCs/>
          <w:lang w:eastAsia="en-US"/>
        </w:rPr>
        <w:t>Guide</w:t>
      </w:r>
      <w:r w:rsidRPr="00857FD8">
        <w:rPr>
          <w:lang w:eastAsia="en-US"/>
        </w:rPr>
        <w:t xml:space="preserve"> in English and in other official WMO languages</w:t>
      </w:r>
      <w:r w:rsidR="00584ABD">
        <w:rPr>
          <w:lang w:eastAsia="en-US"/>
        </w:rPr>
        <w:t>.</w:t>
      </w:r>
    </w:p>
    <w:p w14:paraId="2625EE1A" w14:textId="77777777" w:rsidR="00A80767" w:rsidRDefault="00A80767" w:rsidP="00A80767">
      <w:pPr>
        <w:pStyle w:val="WMOBodyText"/>
        <w:jc w:val="center"/>
      </w:pPr>
      <w:bookmarkStart w:id="41" w:name="_Hlk159604154"/>
      <w:r w:rsidRPr="00B24FC9">
        <w:t>__________</w:t>
      </w:r>
    </w:p>
    <w:bookmarkEnd w:id="41"/>
    <w:p w14:paraId="182C2BFF" w14:textId="77777777" w:rsidR="00B11974" w:rsidRPr="00857FD8" w:rsidRDefault="00B11974" w:rsidP="00857FD8">
      <w:pPr>
        <w:tabs>
          <w:tab w:val="clear" w:pos="1134"/>
        </w:tabs>
        <w:jc w:val="left"/>
        <w:rPr>
          <w:rStyle w:val="Hyperlink"/>
          <w:rFonts w:eastAsia="Verdana" w:cs="Verdana"/>
          <w:color w:val="auto"/>
          <w:lang w:eastAsia="zh-TW"/>
        </w:rPr>
      </w:pPr>
    </w:p>
    <w:sectPr w:rsidR="00B11974" w:rsidRPr="00857FD8" w:rsidSect="0020095E">
      <w:headerReference w:type="even" r:id="rId20"/>
      <w:headerReference w:type="default" r:id="rId21"/>
      <w:headerReference w:type="firs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E481" w14:textId="77777777" w:rsidR="00324A31" w:rsidRDefault="00324A31">
      <w:r>
        <w:separator/>
      </w:r>
    </w:p>
    <w:p w14:paraId="7269DE6F" w14:textId="77777777" w:rsidR="00324A31" w:rsidRDefault="00324A31"/>
    <w:p w14:paraId="628743A8" w14:textId="77777777" w:rsidR="00324A31" w:rsidRDefault="00324A31"/>
  </w:endnote>
  <w:endnote w:type="continuationSeparator" w:id="0">
    <w:p w14:paraId="527606B8" w14:textId="77777777" w:rsidR="00324A31" w:rsidRDefault="00324A31">
      <w:r>
        <w:continuationSeparator/>
      </w:r>
    </w:p>
    <w:p w14:paraId="14EC94FE" w14:textId="77777777" w:rsidR="00324A31" w:rsidRDefault="00324A31"/>
    <w:p w14:paraId="531C8713" w14:textId="77777777" w:rsidR="00324A31" w:rsidRDefault="00324A31"/>
  </w:endnote>
  <w:endnote w:type="continuationNotice" w:id="1">
    <w:p w14:paraId="4F3A299B" w14:textId="77777777" w:rsidR="00324A31" w:rsidRDefault="00324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282BE" w14:textId="77777777" w:rsidR="00324A31" w:rsidRDefault="00324A31">
      <w:r>
        <w:separator/>
      </w:r>
    </w:p>
  </w:footnote>
  <w:footnote w:type="continuationSeparator" w:id="0">
    <w:p w14:paraId="4844C383" w14:textId="77777777" w:rsidR="00324A31" w:rsidRDefault="00324A31">
      <w:r>
        <w:continuationSeparator/>
      </w:r>
    </w:p>
    <w:p w14:paraId="110D477E" w14:textId="77777777" w:rsidR="00324A31" w:rsidRDefault="00324A31"/>
    <w:p w14:paraId="457C6A84" w14:textId="77777777" w:rsidR="00324A31" w:rsidRDefault="00324A31"/>
  </w:footnote>
  <w:footnote w:type="continuationNotice" w:id="1">
    <w:p w14:paraId="4AFA0A25" w14:textId="77777777" w:rsidR="00324A31" w:rsidRDefault="00324A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812A" w14:textId="77777777" w:rsidR="00F67D19" w:rsidRDefault="00000000">
    <w:pPr>
      <w:pStyle w:val="Header"/>
    </w:pPr>
    <w:r>
      <w:rPr>
        <w:noProof/>
      </w:rPr>
      <w:pict w14:anchorId="00A9E792">
        <v:shapetype id="_x0000_m113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1257E8B">
        <v:shape id="_x0000_s1101" type="#_x0000_m1130" style="position:absolute;left:0;text-align:left;margin-left:0;margin-top:0;width:595.3pt;height:550pt;z-index:-2516459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AA0204C" w14:textId="77777777" w:rsidR="00A56C08" w:rsidRDefault="00A56C08"/>
  <w:p w14:paraId="0C03B6A4" w14:textId="77777777" w:rsidR="00F67D19" w:rsidRDefault="00000000">
    <w:pPr>
      <w:pStyle w:val="Header"/>
    </w:pPr>
    <w:r>
      <w:rPr>
        <w:noProof/>
      </w:rPr>
      <w:pict w14:anchorId="66745E4E">
        <v:shapetype id="_x0000_m112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952CA71">
        <v:shape id="_x0000_s1103" type="#_x0000_m1129"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5825972" w14:textId="77777777" w:rsidR="00A56C08" w:rsidRDefault="00A56C08"/>
  <w:p w14:paraId="74AE0FCD" w14:textId="77777777" w:rsidR="00F67D19" w:rsidRDefault="00000000">
    <w:pPr>
      <w:pStyle w:val="Header"/>
    </w:pPr>
    <w:r>
      <w:rPr>
        <w:noProof/>
      </w:rPr>
      <w:pict w14:anchorId="182D02A8">
        <v:shapetype id="_x0000_m11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1CBA3F3">
        <v:shape id="_x0000_s1105" type="#_x0000_m1128"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4A11DD0" w14:textId="77777777" w:rsidR="00A56C08" w:rsidRDefault="00A56C08"/>
  <w:p w14:paraId="44019598" w14:textId="77777777" w:rsidR="004272C1" w:rsidRDefault="00000000">
    <w:pPr>
      <w:pStyle w:val="Header"/>
    </w:pPr>
    <w:r>
      <w:rPr>
        <w:noProof/>
      </w:rPr>
      <w:pict w14:anchorId="4C5D6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left:0;text-align:left;margin-left:0;margin-top:0;width:50pt;height:50pt;z-index:251642880;visibility:hidden">
          <v:path gradientshapeok="f"/>
          <o:lock v:ext="edit" selection="t"/>
        </v:shape>
      </w:pict>
    </w:r>
    <w:r>
      <w:pict w14:anchorId="3768F52B">
        <v:shapetype id="_x0000_m11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09249B0">
        <v:shape id="WordPictureWatermark835936646" o:spid="_x0000_s1120" type="#_x0000_m1127"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BD4CAAE" w14:textId="77777777" w:rsidR="00F67D19" w:rsidRDefault="00F67D19"/>
  <w:p w14:paraId="7D701C3F" w14:textId="77777777" w:rsidR="0093730E" w:rsidRDefault="00000000">
    <w:pPr>
      <w:pStyle w:val="Header"/>
    </w:pPr>
    <w:r>
      <w:rPr>
        <w:noProof/>
      </w:rPr>
      <w:pict w14:anchorId="1721C154">
        <v:shape id="_x0000_s1100" type="#_x0000_t75" style="position:absolute;left:0;text-align:left;margin-left:0;margin-top:0;width:50pt;height:50pt;z-index:251649024;visibility:hidden">
          <v:path gradientshapeok="f"/>
          <o:lock v:ext="edit" selection="t"/>
        </v:shape>
      </w:pict>
    </w:r>
    <w:r>
      <w:pict w14:anchorId="05026592">
        <v:shape id="_x0000_s1119" type="#_x0000_t75" style="position:absolute;left:0;text-align:left;margin-left:0;margin-top:0;width:50pt;height:50pt;z-index:251643904;visibility:hidden">
          <v:path gradientshapeok="f"/>
          <o:lock v:ext="edit" selection="t"/>
        </v:shape>
      </w:pict>
    </w:r>
  </w:p>
  <w:p w14:paraId="50F88F14" w14:textId="77777777" w:rsidR="00116DA8" w:rsidRDefault="00116DA8"/>
  <w:p w14:paraId="6A95C535" w14:textId="77777777" w:rsidR="0093730E" w:rsidRDefault="00000000">
    <w:pPr>
      <w:pStyle w:val="Header"/>
    </w:pPr>
    <w:r>
      <w:rPr>
        <w:noProof/>
      </w:rPr>
      <w:pict w14:anchorId="47FF5267">
        <v:shape id="_x0000_s1097" type="#_x0000_t75" style="position:absolute;left:0;text-align:left;margin-left:0;margin-top:0;width:50pt;height:50pt;z-index:251650048;visibility:hidden">
          <v:path gradientshapeok="f"/>
          <o:lock v:ext="edit" selection="t"/>
        </v:shape>
      </w:pict>
    </w:r>
  </w:p>
  <w:p w14:paraId="0EBB8562" w14:textId="77777777" w:rsidR="00116DA8" w:rsidRDefault="00116DA8"/>
  <w:p w14:paraId="4AF8AF22" w14:textId="77777777" w:rsidR="0093730E" w:rsidRDefault="00000000">
    <w:pPr>
      <w:pStyle w:val="Header"/>
    </w:pPr>
    <w:r>
      <w:rPr>
        <w:noProof/>
      </w:rPr>
      <w:pict w14:anchorId="29091462">
        <v:shape id="_x0000_s1096" type="#_x0000_t75" style="position:absolute;left:0;text-align:left;margin-left:0;margin-top:0;width:50pt;height:50pt;z-index:251651072;visibility:hidden">
          <v:path gradientshapeok="f"/>
          <o:lock v:ext="edit" selection="t"/>
        </v:shape>
      </w:pict>
    </w:r>
  </w:p>
  <w:p w14:paraId="41637D79" w14:textId="77777777" w:rsidR="00116DA8" w:rsidRDefault="00116DA8"/>
  <w:p w14:paraId="20D167CC" w14:textId="77777777" w:rsidR="00D43656" w:rsidRDefault="00000000">
    <w:pPr>
      <w:pStyle w:val="Header"/>
    </w:pPr>
    <w:r>
      <w:rPr>
        <w:noProof/>
      </w:rPr>
      <w:pict w14:anchorId="5C5FBAB5">
        <v:shape id="_x0000_s1080" type="#_x0000_t75" style="position:absolute;left:0;text-align:left;margin-left:0;margin-top:0;width:50pt;height:50pt;z-index:251657216;visibility:hidden">
          <v:path gradientshapeok="f"/>
          <o:lock v:ext="edit" selection="t"/>
        </v:shape>
      </w:pict>
    </w:r>
    <w:r>
      <w:pict w14:anchorId="5F8A9A0D">
        <v:shape id="_x0000_s1095" type="#_x0000_t75" style="position:absolute;left:0;text-align:left;margin-left:0;margin-top:0;width:50pt;height:50pt;z-index:251652096;visibility:hidden">
          <v:path gradientshapeok="f"/>
          <o:lock v:ext="edit" selection="t"/>
        </v:shape>
      </w:pict>
    </w:r>
  </w:p>
  <w:p w14:paraId="1C87B29C" w14:textId="77777777" w:rsidR="00770406" w:rsidRDefault="00770406"/>
  <w:p w14:paraId="1CDBD8AD" w14:textId="77777777" w:rsidR="00DA5EA6" w:rsidRDefault="00000000">
    <w:pPr>
      <w:pStyle w:val="Header"/>
    </w:pPr>
    <w:r>
      <w:rPr>
        <w:noProof/>
      </w:rPr>
      <w:pict w14:anchorId="6344DEEE">
        <v:shape id="_x0000_s1058" type="#_x0000_t75" style="position:absolute;left:0;text-align:left;margin-left:0;margin-top:0;width:50pt;height:50pt;z-index:251671552;visibility:hidden">
          <v:path gradientshapeok="f"/>
          <o:lock v:ext="edit" selection="t"/>
        </v:shape>
      </w:pict>
    </w:r>
    <w:r>
      <w:pict w14:anchorId="6429341D">
        <v:shape id="_x0000_s1077" type="#_x0000_t75" style="position:absolute;left:0;text-align:left;margin-left:0;margin-top:0;width:50pt;height:50pt;z-index:251658240;visibility:hidden">
          <v:path gradientshapeok="f"/>
          <o:lock v:ext="edit" selection="t"/>
        </v:shape>
      </w:pict>
    </w:r>
  </w:p>
  <w:p w14:paraId="39141BB2" w14:textId="77777777" w:rsidR="00694817" w:rsidRDefault="00694817"/>
  <w:p w14:paraId="53775401" w14:textId="77777777" w:rsidR="00777617" w:rsidRDefault="00000000">
    <w:pPr>
      <w:pStyle w:val="Header"/>
    </w:pPr>
    <w:r>
      <w:rPr>
        <w:noProof/>
      </w:rPr>
      <w:pict w14:anchorId="1BC12CB5">
        <v:shape id="_x0000_s1040" type="#_x0000_t75" style="position:absolute;left:0;text-align:left;margin-left:0;margin-top:0;width:50pt;height:50pt;z-index:251677696;visibility:hidden">
          <v:path gradientshapeok="f"/>
          <o:lock v:ext="edit" selection="t"/>
        </v:shape>
      </w:pict>
    </w:r>
    <w:r>
      <w:pict w14:anchorId="5CDCCC02">
        <v:shape id="_x0000_s1055" type="#_x0000_t75" style="position:absolute;left:0;text-align:left;margin-left:0;margin-top:0;width:50pt;height:50pt;z-index:25167257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A659" w14:textId="376F2FEE" w:rsidR="00A432CD" w:rsidRDefault="0092189A" w:rsidP="00B72444">
    <w:pPr>
      <w:pStyle w:val="Header"/>
    </w:pPr>
    <w:r>
      <w:t>INFCOM-3/Doc. 8.2(1)</w:t>
    </w:r>
    <w:r w:rsidR="00A432CD" w:rsidRPr="00C2459D">
      <w:t xml:space="preserve">, </w:t>
    </w:r>
    <w:del w:id="42" w:author="Ercan Buyukbas" w:date="2024-03-27T16:20:00Z">
      <w:r w:rsidR="00A432CD" w:rsidRPr="00C2459D" w:rsidDel="00A76992">
        <w:delText>DRAFT 1</w:delText>
      </w:r>
    </w:del>
    <w:ins w:id="43" w:author="Ercan Buyukbas" w:date="2024-03-27T16:20:00Z">
      <w:r w:rsidR="00A76992">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1D8B4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78720;visibility:hidden;mso-position-horizontal-relative:text;mso-position-vertical-relative:text">
          <v:path gradientshapeok="f"/>
          <o:lock v:ext="edit" selection="t"/>
        </v:shape>
      </w:pict>
    </w:r>
    <w:r w:rsidR="00000000">
      <w:pict w14:anchorId="026307E7">
        <v:shape id="_x0000_s1036" type="#_x0000_t75" style="position:absolute;left:0;text-align:left;margin-left:0;margin-top:0;width:50pt;height:50pt;z-index:251679744;visibility:hidden;mso-position-horizontal-relative:text;mso-position-vertical-relative:text">
          <v:path gradientshapeok="f"/>
          <o:lock v:ext="edit" selection="t"/>
        </v:shape>
      </w:pict>
    </w:r>
    <w:r w:rsidR="00000000">
      <w:pict w14:anchorId="2C32E709">
        <v:shape id="_x0000_s1054" type="#_x0000_t75" style="position:absolute;left:0;text-align:left;margin-left:0;margin-top:0;width:50pt;height:50pt;z-index:251673600;visibility:hidden;mso-position-horizontal-relative:text;mso-position-vertical-relative:text">
          <v:path gradientshapeok="f"/>
          <o:lock v:ext="edit" selection="t"/>
        </v:shape>
      </w:pict>
    </w:r>
    <w:r w:rsidR="00000000">
      <w:pict w14:anchorId="37D60E01">
        <v:shape id="_x0000_s1053" type="#_x0000_t75" style="position:absolute;left:0;text-align:left;margin-left:0;margin-top:0;width:50pt;height:50pt;z-index:251674624;visibility:hidden;mso-position-horizontal-relative:text;mso-position-vertical-relative:text">
          <v:path gradientshapeok="f"/>
          <o:lock v:ext="edit" selection="t"/>
        </v:shape>
      </w:pict>
    </w:r>
    <w:r w:rsidR="00000000">
      <w:pict w14:anchorId="29E3FCA7">
        <v:shape id="_x0000_s1076" type="#_x0000_t75" style="position:absolute;left:0;text-align:left;margin-left:0;margin-top:0;width:50pt;height:50pt;z-index:251659264;visibility:hidden;mso-position-horizontal-relative:text;mso-position-vertical-relative:text">
          <v:path gradientshapeok="f"/>
          <o:lock v:ext="edit" selection="t"/>
        </v:shape>
      </w:pict>
    </w:r>
    <w:r w:rsidR="00000000">
      <w:pict w14:anchorId="2A6066AA">
        <v:shape id="_x0000_s1075" type="#_x0000_t75" style="position:absolute;left:0;text-align:left;margin-left:0;margin-top:0;width:50pt;height:50pt;z-index:251660288;visibility:hidden;mso-position-horizontal-relative:text;mso-position-vertical-relative:text">
          <v:path gradientshapeok="f"/>
          <o:lock v:ext="edit" selection="t"/>
        </v:shape>
      </w:pict>
    </w:r>
    <w:r w:rsidR="00000000">
      <w:pict w14:anchorId="4F4F52FC">
        <v:shape id="_x0000_s1084" type="#_x0000_t75" style="position:absolute;left:0;text-align:left;margin-left:0;margin-top:0;width:50pt;height:50pt;z-index:251653120;visibility:hidden;mso-position-horizontal-relative:text;mso-position-vertical-relative:text">
          <v:path gradientshapeok="f"/>
          <o:lock v:ext="edit" selection="t"/>
        </v:shape>
      </w:pict>
    </w:r>
    <w:r w:rsidR="00000000">
      <w:pict w14:anchorId="312F7579">
        <v:shape id="_x0000_s1083" type="#_x0000_t75" style="position:absolute;left:0;text-align:left;margin-left:0;margin-top:0;width:50pt;height:50pt;z-index:251654144;visibility:hidden;mso-position-horizontal-relative:text;mso-position-vertical-relative:text">
          <v:path gradientshapeok="f"/>
          <o:lock v:ext="edit" selection="t"/>
        </v:shape>
      </w:pict>
    </w:r>
    <w:r w:rsidR="00000000">
      <w:pict w14:anchorId="04BA7A54">
        <v:shape id="_x0000_s1118" type="#_x0000_t75" style="position:absolute;left:0;text-align:left;margin-left:0;margin-top:0;width:50pt;height:50pt;z-index:251644928;visibility:hidden;mso-position-horizontal-relative:text;mso-position-vertical-relative:text">
          <v:path gradientshapeok="f"/>
          <o:lock v:ext="edit" selection="t"/>
        </v:shape>
      </w:pict>
    </w:r>
    <w:r w:rsidR="00000000">
      <w:pict w14:anchorId="00F3940E">
        <v:shape id="_x0000_s1117" type="#_x0000_t75" style="position:absolute;left:0;text-align:left;margin-left:0;margin-top:0;width:50pt;height:50pt;z-index:251645952;visibility:hidden;mso-position-horizontal-relative:text;mso-position-vertical-relative:text">
          <v:path gradientshapeok="f"/>
          <o:lock v:ext="edit" selection="t"/>
        </v:shape>
      </w:pict>
    </w:r>
    <w:r w:rsidR="00000000">
      <w:pict w14:anchorId="1B837EA8">
        <v:shape id="_x0000_s1126" type="#_x0000_t75" style="position:absolute;left:0;text-align:left;margin-left:0;margin-top:0;width:50pt;height:50pt;z-index:251638784;visibility:hidden;mso-position-horizontal-relative:text;mso-position-vertical-relative:text">
          <v:path gradientshapeok="f"/>
          <o:lock v:ext="edit" selection="t"/>
        </v:shape>
      </w:pict>
    </w:r>
    <w:r w:rsidR="00000000">
      <w:pict w14:anchorId="498E8D92">
        <v:shape id="_x0000_s1125" type="#_x0000_t75" style="position:absolute;left:0;text-align:left;margin-left:0;margin-top:0;width:50pt;height:50pt;z-index:25163980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30A2" w14:textId="59D70179" w:rsidR="00777617" w:rsidRDefault="00000000" w:rsidP="00BF2FF2">
    <w:pPr>
      <w:pStyle w:val="Header"/>
      <w:spacing w:after="120"/>
      <w:jc w:val="left"/>
    </w:pPr>
    <w:r>
      <w:rPr>
        <w:noProof/>
      </w:rPr>
      <w:pict w14:anchorId="4EF6B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50pt;height:50pt;z-index:251680768;visibility:hidden">
          <v:path gradientshapeok="f"/>
          <o:lock v:ext="edit" selection="t"/>
        </v:shape>
      </w:pict>
    </w:r>
    <w:r>
      <w:pict w14:anchorId="68FD9AE3">
        <v:shape id="_x0000_s1048" type="#_x0000_t75" style="position:absolute;margin-left:0;margin-top:0;width:50pt;height:50pt;z-index:251675648;visibility:hidden">
          <v:path gradientshapeok="f"/>
          <o:lock v:ext="edit" selection="t"/>
        </v:shape>
      </w:pict>
    </w:r>
    <w:r>
      <w:pict w14:anchorId="642BD938">
        <v:shape id="_x0000_s1047" type="#_x0000_t75" style="position:absolute;margin-left:0;margin-top:0;width:50pt;height:50pt;z-index:251676672;visibility:hidden">
          <v:path gradientshapeok="f"/>
          <o:lock v:ext="edit" selection="t"/>
        </v:shape>
      </w:pict>
    </w:r>
    <w:r>
      <w:pict w14:anchorId="0139229F">
        <v:shape id="_x0000_s1070" type="#_x0000_t75" style="position:absolute;margin-left:0;margin-top:0;width:50pt;height:50pt;z-index:251661312;visibility:hidden">
          <v:path gradientshapeok="f"/>
          <o:lock v:ext="edit" selection="t"/>
        </v:shape>
      </w:pict>
    </w:r>
    <w:r>
      <w:pict w14:anchorId="07F1E91C">
        <v:shape id="_x0000_s1069" type="#_x0000_t75" style="position:absolute;margin-left:0;margin-top:0;width:50pt;height:50pt;z-index:251665408;visibility:hidden">
          <v:path gradientshapeok="f"/>
          <o:lock v:ext="edit" selection="t"/>
        </v:shape>
      </w:pict>
    </w:r>
    <w:r>
      <w:pict w14:anchorId="66888540">
        <v:shape id="_x0000_s1082" type="#_x0000_t75" style="position:absolute;margin-left:0;margin-top:0;width:50pt;height:50pt;z-index:251655168;visibility:hidden">
          <v:path gradientshapeok="f"/>
          <o:lock v:ext="edit" selection="t"/>
        </v:shape>
      </w:pict>
    </w:r>
    <w:r>
      <w:pict w14:anchorId="1E6CE8CB">
        <v:shape id="_x0000_s1081" type="#_x0000_t75" style="position:absolute;margin-left:0;margin-top:0;width:50pt;height:50pt;z-index:251656192;visibility:hidden">
          <v:path gradientshapeok="f"/>
          <o:lock v:ext="edit" selection="t"/>
        </v:shape>
      </w:pict>
    </w:r>
    <w:r>
      <w:pict w14:anchorId="532B6B31">
        <v:shape id="_x0000_s1112" type="#_x0000_t75" style="position:absolute;margin-left:0;margin-top:0;width:50pt;height:50pt;z-index:251646976;visibility:hidden">
          <v:path gradientshapeok="f"/>
          <o:lock v:ext="edit" selection="t"/>
        </v:shape>
      </w:pict>
    </w:r>
    <w:r>
      <w:pict w14:anchorId="43BC2086">
        <v:shape id="_x0000_s1111" type="#_x0000_t75" style="position:absolute;margin-left:0;margin-top:0;width:50pt;height:50pt;z-index:251648000;visibility:hidden">
          <v:path gradientshapeok="f"/>
          <o:lock v:ext="edit" selection="t"/>
        </v:shape>
      </w:pict>
    </w:r>
    <w:r>
      <w:pict w14:anchorId="233899D6">
        <v:shape id="_x0000_s1124" type="#_x0000_t75" style="position:absolute;margin-left:0;margin-top:0;width:50pt;height:50pt;z-index:251640832;visibility:hidden">
          <v:path gradientshapeok="f"/>
          <o:lock v:ext="edit" selection="t"/>
        </v:shape>
      </w:pict>
    </w:r>
    <w:r>
      <w:pict w14:anchorId="383819CA">
        <v:shape id="_x0000_s1123" type="#_x0000_t75" style="position:absolute;margin-left:0;margin-top:0;width:50pt;height:50pt;z-index:25164185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CFB"/>
    <w:multiLevelType w:val="hybridMultilevel"/>
    <w:tmpl w:val="85D26C3C"/>
    <w:lvl w:ilvl="0" w:tplc="69A8D48C">
      <w:start w:val="1"/>
      <w:numFmt w:val="decimal"/>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1" w15:restartNumberingAfterBreak="0">
    <w:nsid w:val="0E266FDE"/>
    <w:multiLevelType w:val="hybridMultilevel"/>
    <w:tmpl w:val="5BE6026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39685D"/>
    <w:multiLevelType w:val="hybridMultilevel"/>
    <w:tmpl w:val="2656354C"/>
    <w:lvl w:ilvl="0" w:tplc="69A8D48C">
      <w:start w:val="1"/>
      <w:numFmt w:val="decimal"/>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3" w15:restartNumberingAfterBreak="0">
    <w:nsid w:val="2C7C492F"/>
    <w:multiLevelType w:val="hybridMultilevel"/>
    <w:tmpl w:val="BE4C0EB4"/>
    <w:lvl w:ilvl="0" w:tplc="06206B3A">
      <w:start w:val="1"/>
      <w:numFmt w:val="lowerLetter"/>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4" w15:restartNumberingAfterBreak="0">
    <w:nsid w:val="32D83762"/>
    <w:multiLevelType w:val="hybridMultilevel"/>
    <w:tmpl w:val="3D8EE328"/>
    <w:lvl w:ilvl="0" w:tplc="06206B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1043DF"/>
    <w:multiLevelType w:val="hybridMultilevel"/>
    <w:tmpl w:val="BE4C0E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C8F1F00"/>
    <w:multiLevelType w:val="hybridMultilevel"/>
    <w:tmpl w:val="7DF6A3B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4A6290"/>
    <w:multiLevelType w:val="hybridMultilevel"/>
    <w:tmpl w:val="D0C6C92C"/>
    <w:lvl w:ilvl="0" w:tplc="69A8D48C">
      <w:start w:val="1"/>
      <w:numFmt w:val="decimal"/>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8" w15:restartNumberingAfterBreak="0">
    <w:nsid w:val="6FBF4BCA"/>
    <w:multiLevelType w:val="hybridMultilevel"/>
    <w:tmpl w:val="173E2086"/>
    <w:lvl w:ilvl="0" w:tplc="1DCEBD9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7004557">
    <w:abstractNumId w:val="6"/>
  </w:num>
  <w:num w:numId="2" w16cid:durableId="1302418466">
    <w:abstractNumId w:val="4"/>
  </w:num>
  <w:num w:numId="3" w16cid:durableId="1844931161">
    <w:abstractNumId w:val="8"/>
  </w:num>
  <w:num w:numId="4" w16cid:durableId="1897928133">
    <w:abstractNumId w:val="1"/>
  </w:num>
  <w:num w:numId="5" w16cid:durableId="407195119">
    <w:abstractNumId w:val="2"/>
  </w:num>
  <w:num w:numId="6" w16cid:durableId="451170458">
    <w:abstractNumId w:val="7"/>
  </w:num>
  <w:num w:numId="7" w16cid:durableId="1157183537">
    <w:abstractNumId w:val="0"/>
  </w:num>
  <w:num w:numId="8" w16cid:durableId="770513962">
    <w:abstractNumId w:val="3"/>
  </w:num>
  <w:num w:numId="9" w16cid:durableId="2021349794">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tsuko Hasegawa">
    <w15:presenceInfo w15:providerId="AD" w15:userId="S::jhasegawa@wmo.int::fb5eb5eb-0f40-42e5-bda0-480cc2098078"/>
  </w15:person>
  <w15:person w15:author="Ercan Buyukbas">
    <w15:presenceInfo w15:providerId="AD" w15:userId="S::ebuyukbas@wmo.int::ef4d9409-638f-4353-a4e1-71e0628c0db0"/>
  </w15:person>
  <w15:person w15:author="Francoise Fol">
    <w15:presenceInfo w15:providerId="AD" w15:userId="S::FFol@wmo.int::54a44cbe-1fa1-48d5-a767-21dec7be2a5a"/>
  </w15:person>
  <w15:person w15:author="Catherine OSTINELLI-KELLY">
    <w15:presenceInfo w15:providerId="AD" w15:userId="S::COKelly@wmo.int::8187957c-8276-4ad3-9fa0-869537306a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9A"/>
    <w:rsid w:val="00005301"/>
    <w:rsid w:val="00010741"/>
    <w:rsid w:val="000133EE"/>
    <w:rsid w:val="000206A8"/>
    <w:rsid w:val="000210CB"/>
    <w:rsid w:val="00023DF9"/>
    <w:rsid w:val="00027205"/>
    <w:rsid w:val="0003038A"/>
    <w:rsid w:val="0003137A"/>
    <w:rsid w:val="0003399A"/>
    <w:rsid w:val="00034841"/>
    <w:rsid w:val="00041171"/>
    <w:rsid w:val="000411A9"/>
    <w:rsid w:val="00041727"/>
    <w:rsid w:val="00041898"/>
    <w:rsid w:val="0004226F"/>
    <w:rsid w:val="00050F8E"/>
    <w:rsid w:val="000518BB"/>
    <w:rsid w:val="00056FD4"/>
    <w:rsid w:val="000573AD"/>
    <w:rsid w:val="00057505"/>
    <w:rsid w:val="0006123B"/>
    <w:rsid w:val="00064F6B"/>
    <w:rsid w:val="00070B36"/>
    <w:rsid w:val="00072F17"/>
    <w:rsid w:val="000731AA"/>
    <w:rsid w:val="000806D8"/>
    <w:rsid w:val="00082346"/>
    <w:rsid w:val="00082B06"/>
    <w:rsid w:val="00082C80"/>
    <w:rsid w:val="00083847"/>
    <w:rsid w:val="00083C36"/>
    <w:rsid w:val="00084D58"/>
    <w:rsid w:val="000914F3"/>
    <w:rsid w:val="00092CAE"/>
    <w:rsid w:val="00095E48"/>
    <w:rsid w:val="000A184E"/>
    <w:rsid w:val="000A4F1C"/>
    <w:rsid w:val="000A69BF"/>
    <w:rsid w:val="000B3271"/>
    <w:rsid w:val="000C225A"/>
    <w:rsid w:val="000C352C"/>
    <w:rsid w:val="000C3A6C"/>
    <w:rsid w:val="000C6781"/>
    <w:rsid w:val="000D0753"/>
    <w:rsid w:val="000F5E49"/>
    <w:rsid w:val="000F794F"/>
    <w:rsid w:val="000F7A87"/>
    <w:rsid w:val="00102EAE"/>
    <w:rsid w:val="001047DC"/>
    <w:rsid w:val="00105D2E"/>
    <w:rsid w:val="00106415"/>
    <w:rsid w:val="00110542"/>
    <w:rsid w:val="00111BFD"/>
    <w:rsid w:val="0011498B"/>
    <w:rsid w:val="00116DA8"/>
    <w:rsid w:val="00120147"/>
    <w:rsid w:val="00123140"/>
    <w:rsid w:val="00123D94"/>
    <w:rsid w:val="00130BBC"/>
    <w:rsid w:val="0013246C"/>
    <w:rsid w:val="00133D13"/>
    <w:rsid w:val="0013628C"/>
    <w:rsid w:val="00137415"/>
    <w:rsid w:val="001422F2"/>
    <w:rsid w:val="00150DBD"/>
    <w:rsid w:val="00154EF7"/>
    <w:rsid w:val="00156F9B"/>
    <w:rsid w:val="001633F5"/>
    <w:rsid w:val="00163BA3"/>
    <w:rsid w:val="00163CE2"/>
    <w:rsid w:val="00166B31"/>
    <w:rsid w:val="001676D8"/>
    <w:rsid w:val="00167D54"/>
    <w:rsid w:val="00171DD6"/>
    <w:rsid w:val="0017236D"/>
    <w:rsid w:val="00172799"/>
    <w:rsid w:val="00176AB5"/>
    <w:rsid w:val="00180771"/>
    <w:rsid w:val="0018239C"/>
    <w:rsid w:val="00190854"/>
    <w:rsid w:val="001923DE"/>
    <w:rsid w:val="001930A3"/>
    <w:rsid w:val="00196EB8"/>
    <w:rsid w:val="001A0DD7"/>
    <w:rsid w:val="001A25F0"/>
    <w:rsid w:val="001A341E"/>
    <w:rsid w:val="001A3DBB"/>
    <w:rsid w:val="001B0EA6"/>
    <w:rsid w:val="001B1CDF"/>
    <w:rsid w:val="001B2EC4"/>
    <w:rsid w:val="001B56F4"/>
    <w:rsid w:val="001C062C"/>
    <w:rsid w:val="001C5462"/>
    <w:rsid w:val="001C6F59"/>
    <w:rsid w:val="001D265C"/>
    <w:rsid w:val="001D3062"/>
    <w:rsid w:val="001D3CFB"/>
    <w:rsid w:val="001D3E36"/>
    <w:rsid w:val="001D559B"/>
    <w:rsid w:val="001D6302"/>
    <w:rsid w:val="001E2C22"/>
    <w:rsid w:val="001E740C"/>
    <w:rsid w:val="001E7DD0"/>
    <w:rsid w:val="001F1418"/>
    <w:rsid w:val="001F1BDA"/>
    <w:rsid w:val="001F3E4C"/>
    <w:rsid w:val="0020057F"/>
    <w:rsid w:val="0020095E"/>
    <w:rsid w:val="00204876"/>
    <w:rsid w:val="002055D2"/>
    <w:rsid w:val="0020633B"/>
    <w:rsid w:val="00210542"/>
    <w:rsid w:val="00210BFE"/>
    <w:rsid w:val="00210D30"/>
    <w:rsid w:val="002204FD"/>
    <w:rsid w:val="00221020"/>
    <w:rsid w:val="00221329"/>
    <w:rsid w:val="00227029"/>
    <w:rsid w:val="002308B5"/>
    <w:rsid w:val="00233791"/>
    <w:rsid w:val="00233C0B"/>
    <w:rsid w:val="00234A34"/>
    <w:rsid w:val="0024157A"/>
    <w:rsid w:val="00245019"/>
    <w:rsid w:val="0025255D"/>
    <w:rsid w:val="00255EE3"/>
    <w:rsid w:val="00256B3D"/>
    <w:rsid w:val="00256F2E"/>
    <w:rsid w:val="0025726C"/>
    <w:rsid w:val="00257953"/>
    <w:rsid w:val="002634CA"/>
    <w:rsid w:val="002656F1"/>
    <w:rsid w:val="0026743C"/>
    <w:rsid w:val="00270480"/>
    <w:rsid w:val="00272189"/>
    <w:rsid w:val="002779AF"/>
    <w:rsid w:val="002823D8"/>
    <w:rsid w:val="0028531A"/>
    <w:rsid w:val="00285446"/>
    <w:rsid w:val="00285F26"/>
    <w:rsid w:val="00290082"/>
    <w:rsid w:val="00295166"/>
    <w:rsid w:val="00295593"/>
    <w:rsid w:val="002A064B"/>
    <w:rsid w:val="002A354F"/>
    <w:rsid w:val="002A386C"/>
    <w:rsid w:val="002B09DF"/>
    <w:rsid w:val="002B2D7F"/>
    <w:rsid w:val="002B540D"/>
    <w:rsid w:val="002B5909"/>
    <w:rsid w:val="002B7A7E"/>
    <w:rsid w:val="002C30BC"/>
    <w:rsid w:val="002C47FC"/>
    <w:rsid w:val="002C5965"/>
    <w:rsid w:val="002C5E15"/>
    <w:rsid w:val="002C7A88"/>
    <w:rsid w:val="002C7AB9"/>
    <w:rsid w:val="002D05D6"/>
    <w:rsid w:val="002D232B"/>
    <w:rsid w:val="002D2759"/>
    <w:rsid w:val="002D5E00"/>
    <w:rsid w:val="002D6DAC"/>
    <w:rsid w:val="002E261D"/>
    <w:rsid w:val="002E3FAD"/>
    <w:rsid w:val="002E4E16"/>
    <w:rsid w:val="002F479E"/>
    <w:rsid w:val="002F47AF"/>
    <w:rsid w:val="002F6DAC"/>
    <w:rsid w:val="00301E8C"/>
    <w:rsid w:val="00307DDD"/>
    <w:rsid w:val="003143C9"/>
    <w:rsid w:val="003146E9"/>
    <w:rsid w:val="00314D5D"/>
    <w:rsid w:val="003164F9"/>
    <w:rsid w:val="00320009"/>
    <w:rsid w:val="00321446"/>
    <w:rsid w:val="0032193D"/>
    <w:rsid w:val="0032424A"/>
    <w:rsid w:val="003245D3"/>
    <w:rsid w:val="00324A31"/>
    <w:rsid w:val="00330AA3"/>
    <w:rsid w:val="00331584"/>
    <w:rsid w:val="00331964"/>
    <w:rsid w:val="00334987"/>
    <w:rsid w:val="00337143"/>
    <w:rsid w:val="003371EE"/>
    <w:rsid w:val="0034082C"/>
    <w:rsid w:val="00340C69"/>
    <w:rsid w:val="00342E34"/>
    <w:rsid w:val="00344248"/>
    <w:rsid w:val="003463C6"/>
    <w:rsid w:val="003504AF"/>
    <w:rsid w:val="0035484B"/>
    <w:rsid w:val="00364CC6"/>
    <w:rsid w:val="0036535A"/>
    <w:rsid w:val="00371CF1"/>
    <w:rsid w:val="0037222D"/>
    <w:rsid w:val="00373128"/>
    <w:rsid w:val="00373FDC"/>
    <w:rsid w:val="003750C1"/>
    <w:rsid w:val="0038051E"/>
    <w:rsid w:val="00380AF7"/>
    <w:rsid w:val="0038605F"/>
    <w:rsid w:val="0038731A"/>
    <w:rsid w:val="00394A05"/>
    <w:rsid w:val="00397770"/>
    <w:rsid w:val="00397880"/>
    <w:rsid w:val="003A30DC"/>
    <w:rsid w:val="003A407E"/>
    <w:rsid w:val="003A7016"/>
    <w:rsid w:val="003B0C08"/>
    <w:rsid w:val="003C17A5"/>
    <w:rsid w:val="003C1843"/>
    <w:rsid w:val="003C1B5F"/>
    <w:rsid w:val="003C336B"/>
    <w:rsid w:val="003C456D"/>
    <w:rsid w:val="003D1552"/>
    <w:rsid w:val="003D314E"/>
    <w:rsid w:val="003E381F"/>
    <w:rsid w:val="003E4046"/>
    <w:rsid w:val="003F003A"/>
    <w:rsid w:val="003F125B"/>
    <w:rsid w:val="003F1DB6"/>
    <w:rsid w:val="003F20F3"/>
    <w:rsid w:val="003F3722"/>
    <w:rsid w:val="003F7B3F"/>
    <w:rsid w:val="003F7DE2"/>
    <w:rsid w:val="00400CD4"/>
    <w:rsid w:val="00403438"/>
    <w:rsid w:val="004058AD"/>
    <w:rsid w:val="0041078D"/>
    <w:rsid w:val="0041464A"/>
    <w:rsid w:val="00416F97"/>
    <w:rsid w:val="00417A07"/>
    <w:rsid w:val="00425173"/>
    <w:rsid w:val="004272C1"/>
    <w:rsid w:val="0043039B"/>
    <w:rsid w:val="00430FF3"/>
    <w:rsid w:val="00432ED0"/>
    <w:rsid w:val="00436197"/>
    <w:rsid w:val="00436877"/>
    <w:rsid w:val="004417D4"/>
    <w:rsid w:val="004423FE"/>
    <w:rsid w:val="00445C35"/>
    <w:rsid w:val="00450FC1"/>
    <w:rsid w:val="00451C0D"/>
    <w:rsid w:val="004545AD"/>
    <w:rsid w:val="00454B41"/>
    <w:rsid w:val="0045663A"/>
    <w:rsid w:val="0046344E"/>
    <w:rsid w:val="00464C97"/>
    <w:rsid w:val="0046647F"/>
    <w:rsid w:val="004667E7"/>
    <w:rsid w:val="004672CF"/>
    <w:rsid w:val="00470DEF"/>
    <w:rsid w:val="00473C08"/>
    <w:rsid w:val="00475797"/>
    <w:rsid w:val="00476D0A"/>
    <w:rsid w:val="004842FF"/>
    <w:rsid w:val="00485096"/>
    <w:rsid w:val="00490509"/>
    <w:rsid w:val="00491024"/>
    <w:rsid w:val="0049253B"/>
    <w:rsid w:val="00496ADB"/>
    <w:rsid w:val="004A140B"/>
    <w:rsid w:val="004A4B47"/>
    <w:rsid w:val="004A6799"/>
    <w:rsid w:val="004A778B"/>
    <w:rsid w:val="004A7EDD"/>
    <w:rsid w:val="004B0EC9"/>
    <w:rsid w:val="004B7BAA"/>
    <w:rsid w:val="004C2DF7"/>
    <w:rsid w:val="004C4E0B"/>
    <w:rsid w:val="004C6860"/>
    <w:rsid w:val="004D13F3"/>
    <w:rsid w:val="004D497E"/>
    <w:rsid w:val="004E0265"/>
    <w:rsid w:val="004E2BD7"/>
    <w:rsid w:val="004E3CA5"/>
    <w:rsid w:val="004E4809"/>
    <w:rsid w:val="004E4CC3"/>
    <w:rsid w:val="004E5985"/>
    <w:rsid w:val="004E6352"/>
    <w:rsid w:val="004E6460"/>
    <w:rsid w:val="004F6B46"/>
    <w:rsid w:val="0050425E"/>
    <w:rsid w:val="00511349"/>
    <w:rsid w:val="00511999"/>
    <w:rsid w:val="005145D6"/>
    <w:rsid w:val="00516AED"/>
    <w:rsid w:val="00521EA5"/>
    <w:rsid w:val="00525492"/>
    <w:rsid w:val="00525B80"/>
    <w:rsid w:val="0052734B"/>
    <w:rsid w:val="0053098F"/>
    <w:rsid w:val="00531978"/>
    <w:rsid w:val="00535FA9"/>
    <w:rsid w:val="00536B2E"/>
    <w:rsid w:val="005378EF"/>
    <w:rsid w:val="00537ECE"/>
    <w:rsid w:val="00542CE7"/>
    <w:rsid w:val="00546D8E"/>
    <w:rsid w:val="00552668"/>
    <w:rsid w:val="00553738"/>
    <w:rsid w:val="00553F7E"/>
    <w:rsid w:val="005561FE"/>
    <w:rsid w:val="00563012"/>
    <w:rsid w:val="0056646F"/>
    <w:rsid w:val="00571AE1"/>
    <w:rsid w:val="00581B28"/>
    <w:rsid w:val="00584ABD"/>
    <w:rsid w:val="005859C2"/>
    <w:rsid w:val="00592267"/>
    <w:rsid w:val="005924AD"/>
    <w:rsid w:val="0059421F"/>
    <w:rsid w:val="00597708"/>
    <w:rsid w:val="005A136D"/>
    <w:rsid w:val="005A53A7"/>
    <w:rsid w:val="005A5E24"/>
    <w:rsid w:val="005A70A1"/>
    <w:rsid w:val="005A7781"/>
    <w:rsid w:val="005B0AE2"/>
    <w:rsid w:val="005B1F2C"/>
    <w:rsid w:val="005B5F3C"/>
    <w:rsid w:val="005C2C2E"/>
    <w:rsid w:val="005C41F2"/>
    <w:rsid w:val="005C6A64"/>
    <w:rsid w:val="005D03D9"/>
    <w:rsid w:val="005D1EE8"/>
    <w:rsid w:val="005D3C06"/>
    <w:rsid w:val="005D56AE"/>
    <w:rsid w:val="005D666D"/>
    <w:rsid w:val="005E3A59"/>
    <w:rsid w:val="005E5531"/>
    <w:rsid w:val="005F582D"/>
    <w:rsid w:val="00602BBB"/>
    <w:rsid w:val="00602D4A"/>
    <w:rsid w:val="00604802"/>
    <w:rsid w:val="006054FA"/>
    <w:rsid w:val="006101DF"/>
    <w:rsid w:val="0061590D"/>
    <w:rsid w:val="00615AB0"/>
    <w:rsid w:val="00616247"/>
    <w:rsid w:val="00616486"/>
    <w:rsid w:val="0061778C"/>
    <w:rsid w:val="00626458"/>
    <w:rsid w:val="00627627"/>
    <w:rsid w:val="0063284A"/>
    <w:rsid w:val="0063469C"/>
    <w:rsid w:val="00635C50"/>
    <w:rsid w:val="00636B90"/>
    <w:rsid w:val="0064738B"/>
    <w:rsid w:val="006508EA"/>
    <w:rsid w:val="006525E0"/>
    <w:rsid w:val="00665F1E"/>
    <w:rsid w:val="00666E3F"/>
    <w:rsid w:val="00667E86"/>
    <w:rsid w:val="00667F0A"/>
    <w:rsid w:val="0067605D"/>
    <w:rsid w:val="006823D6"/>
    <w:rsid w:val="0068392D"/>
    <w:rsid w:val="006846EB"/>
    <w:rsid w:val="006850FA"/>
    <w:rsid w:val="00686AE0"/>
    <w:rsid w:val="00694817"/>
    <w:rsid w:val="00694A9F"/>
    <w:rsid w:val="00697DB5"/>
    <w:rsid w:val="006A1B33"/>
    <w:rsid w:val="006A47C4"/>
    <w:rsid w:val="006A492A"/>
    <w:rsid w:val="006A6198"/>
    <w:rsid w:val="006B27BF"/>
    <w:rsid w:val="006B2901"/>
    <w:rsid w:val="006B50F0"/>
    <w:rsid w:val="006B5C72"/>
    <w:rsid w:val="006B7C5A"/>
    <w:rsid w:val="006C289D"/>
    <w:rsid w:val="006C500F"/>
    <w:rsid w:val="006C72AE"/>
    <w:rsid w:val="006D0310"/>
    <w:rsid w:val="006D2009"/>
    <w:rsid w:val="006D5576"/>
    <w:rsid w:val="006D7C11"/>
    <w:rsid w:val="006E159C"/>
    <w:rsid w:val="006E766D"/>
    <w:rsid w:val="006F4B29"/>
    <w:rsid w:val="006F6CE9"/>
    <w:rsid w:val="00702312"/>
    <w:rsid w:val="0070517C"/>
    <w:rsid w:val="00705C9F"/>
    <w:rsid w:val="00713D4A"/>
    <w:rsid w:val="00716951"/>
    <w:rsid w:val="00720F6B"/>
    <w:rsid w:val="00726019"/>
    <w:rsid w:val="00730133"/>
    <w:rsid w:val="0073051A"/>
    <w:rsid w:val="00730AD6"/>
    <w:rsid w:val="00730ADA"/>
    <w:rsid w:val="00732C37"/>
    <w:rsid w:val="007341A8"/>
    <w:rsid w:val="00735D9E"/>
    <w:rsid w:val="00745A09"/>
    <w:rsid w:val="007511CD"/>
    <w:rsid w:val="00751EAF"/>
    <w:rsid w:val="00752095"/>
    <w:rsid w:val="007521A6"/>
    <w:rsid w:val="00754CF7"/>
    <w:rsid w:val="00757B0D"/>
    <w:rsid w:val="00761311"/>
    <w:rsid w:val="00761320"/>
    <w:rsid w:val="0076444E"/>
    <w:rsid w:val="007651B1"/>
    <w:rsid w:val="007666EB"/>
    <w:rsid w:val="00767CE1"/>
    <w:rsid w:val="00770406"/>
    <w:rsid w:val="00771A68"/>
    <w:rsid w:val="00773E9F"/>
    <w:rsid w:val="007744D2"/>
    <w:rsid w:val="00777617"/>
    <w:rsid w:val="00780ED6"/>
    <w:rsid w:val="00784300"/>
    <w:rsid w:val="007849B6"/>
    <w:rsid w:val="00786136"/>
    <w:rsid w:val="00786E77"/>
    <w:rsid w:val="00795E16"/>
    <w:rsid w:val="007A526A"/>
    <w:rsid w:val="007A6F6B"/>
    <w:rsid w:val="007A756E"/>
    <w:rsid w:val="007B05CF"/>
    <w:rsid w:val="007B2E1B"/>
    <w:rsid w:val="007B5034"/>
    <w:rsid w:val="007C0CAB"/>
    <w:rsid w:val="007C212A"/>
    <w:rsid w:val="007C2A7F"/>
    <w:rsid w:val="007D4509"/>
    <w:rsid w:val="007D5B3C"/>
    <w:rsid w:val="007D5E27"/>
    <w:rsid w:val="007E7D21"/>
    <w:rsid w:val="007E7DBD"/>
    <w:rsid w:val="007F3E77"/>
    <w:rsid w:val="007F482F"/>
    <w:rsid w:val="007F569A"/>
    <w:rsid w:val="007F7C94"/>
    <w:rsid w:val="0080398D"/>
    <w:rsid w:val="00804035"/>
    <w:rsid w:val="00805174"/>
    <w:rsid w:val="00806385"/>
    <w:rsid w:val="00807CC5"/>
    <w:rsid w:val="00807ED7"/>
    <w:rsid w:val="0081114B"/>
    <w:rsid w:val="00814CC6"/>
    <w:rsid w:val="0082224C"/>
    <w:rsid w:val="00822752"/>
    <w:rsid w:val="00823ED8"/>
    <w:rsid w:val="00825431"/>
    <w:rsid w:val="00826D53"/>
    <w:rsid w:val="008273AA"/>
    <w:rsid w:val="00831751"/>
    <w:rsid w:val="00833369"/>
    <w:rsid w:val="00835B42"/>
    <w:rsid w:val="00842A4E"/>
    <w:rsid w:val="00843FDD"/>
    <w:rsid w:val="00844A16"/>
    <w:rsid w:val="00846D31"/>
    <w:rsid w:val="00847D99"/>
    <w:rsid w:val="0085038E"/>
    <w:rsid w:val="0085230A"/>
    <w:rsid w:val="00852E51"/>
    <w:rsid w:val="008551C8"/>
    <w:rsid w:val="00855757"/>
    <w:rsid w:val="00857669"/>
    <w:rsid w:val="00857FD8"/>
    <w:rsid w:val="00860258"/>
    <w:rsid w:val="00860B9A"/>
    <w:rsid w:val="00861C21"/>
    <w:rsid w:val="0086271D"/>
    <w:rsid w:val="0086420B"/>
    <w:rsid w:val="008649C1"/>
    <w:rsid w:val="00864DBF"/>
    <w:rsid w:val="00865AE2"/>
    <w:rsid w:val="008663C8"/>
    <w:rsid w:val="008675DD"/>
    <w:rsid w:val="00867ED0"/>
    <w:rsid w:val="0088163A"/>
    <w:rsid w:val="00892CEF"/>
    <w:rsid w:val="00893376"/>
    <w:rsid w:val="0089530A"/>
    <w:rsid w:val="0089601F"/>
    <w:rsid w:val="008970B8"/>
    <w:rsid w:val="008A7313"/>
    <w:rsid w:val="008A7D91"/>
    <w:rsid w:val="008B523A"/>
    <w:rsid w:val="008B6875"/>
    <w:rsid w:val="008B7FC7"/>
    <w:rsid w:val="008C1A04"/>
    <w:rsid w:val="008C4337"/>
    <w:rsid w:val="008C4F06"/>
    <w:rsid w:val="008D0C90"/>
    <w:rsid w:val="008E1E4A"/>
    <w:rsid w:val="008E227B"/>
    <w:rsid w:val="008F0615"/>
    <w:rsid w:val="008F103E"/>
    <w:rsid w:val="008F1FDB"/>
    <w:rsid w:val="008F36FB"/>
    <w:rsid w:val="00902EA9"/>
    <w:rsid w:val="0090427F"/>
    <w:rsid w:val="009042B5"/>
    <w:rsid w:val="00914740"/>
    <w:rsid w:val="009148AF"/>
    <w:rsid w:val="00920506"/>
    <w:rsid w:val="0092189A"/>
    <w:rsid w:val="009264D2"/>
    <w:rsid w:val="009267E8"/>
    <w:rsid w:val="00931DEB"/>
    <w:rsid w:val="00933957"/>
    <w:rsid w:val="009353C6"/>
    <w:rsid w:val="009356FA"/>
    <w:rsid w:val="0093730E"/>
    <w:rsid w:val="00937B0A"/>
    <w:rsid w:val="00942A77"/>
    <w:rsid w:val="0094603B"/>
    <w:rsid w:val="009504A1"/>
    <w:rsid w:val="00950605"/>
    <w:rsid w:val="00951A79"/>
    <w:rsid w:val="00952233"/>
    <w:rsid w:val="00954D66"/>
    <w:rsid w:val="00957A94"/>
    <w:rsid w:val="00963F8F"/>
    <w:rsid w:val="00964B7E"/>
    <w:rsid w:val="00967953"/>
    <w:rsid w:val="00967E97"/>
    <w:rsid w:val="00973C62"/>
    <w:rsid w:val="00975D76"/>
    <w:rsid w:val="00982E51"/>
    <w:rsid w:val="0098591D"/>
    <w:rsid w:val="009874B9"/>
    <w:rsid w:val="00993581"/>
    <w:rsid w:val="009A288C"/>
    <w:rsid w:val="009A64C1"/>
    <w:rsid w:val="009A697A"/>
    <w:rsid w:val="009B509F"/>
    <w:rsid w:val="009B6697"/>
    <w:rsid w:val="009C2B43"/>
    <w:rsid w:val="009C2EA4"/>
    <w:rsid w:val="009C4C04"/>
    <w:rsid w:val="009D5213"/>
    <w:rsid w:val="009E1935"/>
    <w:rsid w:val="009E1C95"/>
    <w:rsid w:val="009E3148"/>
    <w:rsid w:val="009F196A"/>
    <w:rsid w:val="009F65DC"/>
    <w:rsid w:val="009F669B"/>
    <w:rsid w:val="009F7566"/>
    <w:rsid w:val="009F7F18"/>
    <w:rsid w:val="00A02A72"/>
    <w:rsid w:val="00A06BFE"/>
    <w:rsid w:val="00A10F5D"/>
    <w:rsid w:val="00A1199A"/>
    <w:rsid w:val="00A1243C"/>
    <w:rsid w:val="00A135AE"/>
    <w:rsid w:val="00A14AF1"/>
    <w:rsid w:val="00A16891"/>
    <w:rsid w:val="00A226E7"/>
    <w:rsid w:val="00A268CE"/>
    <w:rsid w:val="00A332E8"/>
    <w:rsid w:val="00A35AF5"/>
    <w:rsid w:val="00A35DDF"/>
    <w:rsid w:val="00A36CBA"/>
    <w:rsid w:val="00A432CD"/>
    <w:rsid w:val="00A44166"/>
    <w:rsid w:val="00A45741"/>
    <w:rsid w:val="00A46726"/>
    <w:rsid w:val="00A47EF6"/>
    <w:rsid w:val="00A50291"/>
    <w:rsid w:val="00A530E4"/>
    <w:rsid w:val="00A55F36"/>
    <w:rsid w:val="00A56C08"/>
    <w:rsid w:val="00A604CD"/>
    <w:rsid w:val="00A60FE6"/>
    <w:rsid w:val="00A61E8F"/>
    <w:rsid w:val="00A622F5"/>
    <w:rsid w:val="00A654BE"/>
    <w:rsid w:val="00A65724"/>
    <w:rsid w:val="00A66249"/>
    <w:rsid w:val="00A66DD6"/>
    <w:rsid w:val="00A74033"/>
    <w:rsid w:val="00A7414D"/>
    <w:rsid w:val="00A75018"/>
    <w:rsid w:val="00A76992"/>
    <w:rsid w:val="00A771FD"/>
    <w:rsid w:val="00A80397"/>
    <w:rsid w:val="00A80767"/>
    <w:rsid w:val="00A81C90"/>
    <w:rsid w:val="00A82582"/>
    <w:rsid w:val="00A827B2"/>
    <w:rsid w:val="00A84B75"/>
    <w:rsid w:val="00A84DB1"/>
    <w:rsid w:val="00A850AB"/>
    <w:rsid w:val="00A86227"/>
    <w:rsid w:val="00A874EF"/>
    <w:rsid w:val="00A95415"/>
    <w:rsid w:val="00A95FCE"/>
    <w:rsid w:val="00A975AD"/>
    <w:rsid w:val="00AA3C89"/>
    <w:rsid w:val="00AA71EA"/>
    <w:rsid w:val="00AB32BD"/>
    <w:rsid w:val="00AB4723"/>
    <w:rsid w:val="00AB5C4E"/>
    <w:rsid w:val="00AC4CDB"/>
    <w:rsid w:val="00AC70FE"/>
    <w:rsid w:val="00AD3AA3"/>
    <w:rsid w:val="00AD4358"/>
    <w:rsid w:val="00AD52A0"/>
    <w:rsid w:val="00AF61E1"/>
    <w:rsid w:val="00AF638A"/>
    <w:rsid w:val="00B00141"/>
    <w:rsid w:val="00B009AA"/>
    <w:rsid w:val="00B00ECE"/>
    <w:rsid w:val="00B030C8"/>
    <w:rsid w:val="00B039C0"/>
    <w:rsid w:val="00B03A09"/>
    <w:rsid w:val="00B056E7"/>
    <w:rsid w:val="00B05B71"/>
    <w:rsid w:val="00B0684F"/>
    <w:rsid w:val="00B10035"/>
    <w:rsid w:val="00B11327"/>
    <w:rsid w:val="00B116D2"/>
    <w:rsid w:val="00B11974"/>
    <w:rsid w:val="00B15C76"/>
    <w:rsid w:val="00B165E6"/>
    <w:rsid w:val="00B16E21"/>
    <w:rsid w:val="00B235DB"/>
    <w:rsid w:val="00B264C5"/>
    <w:rsid w:val="00B41C79"/>
    <w:rsid w:val="00B424D9"/>
    <w:rsid w:val="00B4416B"/>
    <w:rsid w:val="00B447C0"/>
    <w:rsid w:val="00B52510"/>
    <w:rsid w:val="00B53E53"/>
    <w:rsid w:val="00B548A2"/>
    <w:rsid w:val="00B56934"/>
    <w:rsid w:val="00B57997"/>
    <w:rsid w:val="00B62C96"/>
    <w:rsid w:val="00B62F03"/>
    <w:rsid w:val="00B65AFF"/>
    <w:rsid w:val="00B6692D"/>
    <w:rsid w:val="00B66BEE"/>
    <w:rsid w:val="00B714AD"/>
    <w:rsid w:val="00B72444"/>
    <w:rsid w:val="00B93B62"/>
    <w:rsid w:val="00B953D1"/>
    <w:rsid w:val="00B96D93"/>
    <w:rsid w:val="00B97F08"/>
    <w:rsid w:val="00BA0AE7"/>
    <w:rsid w:val="00BA30D0"/>
    <w:rsid w:val="00BA4856"/>
    <w:rsid w:val="00BB0D32"/>
    <w:rsid w:val="00BB232C"/>
    <w:rsid w:val="00BB5B15"/>
    <w:rsid w:val="00BC133C"/>
    <w:rsid w:val="00BC1C36"/>
    <w:rsid w:val="00BC27DC"/>
    <w:rsid w:val="00BC364C"/>
    <w:rsid w:val="00BC5D07"/>
    <w:rsid w:val="00BC76B5"/>
    <w:rsid w:val="00BD075C"/>
    <w:rsid w:val="00BD09CB"/>
    <w:rsid w:val="00BD5420"/>
    <w:rsid w:val="00BE4805"/>
    <w:rsid w:val="00BF28AC"/>
    <w:rsid w:val="00BF2FF2"/>
    <w:rsid w:val="00BF5191"/>
    <w:rsid w:val="00BF668B"/>
    <w:rsid w:val="00C04BD2"/>
    <w:rsid w:val="00C05CFF"/>
    <w:rsid w:val="00C1323B"/>
    <w:rsid w:val="00C13EEC"/>
    <w:rsid w:val="00C14689"/>
    <w:rsid w:val="00C156A4"/>
    <w:rsid w:val="00C20FAA"/>
    <w:rsid w:val="00C23509"/>
    <w:rsid w:val="00C23E4B"/>
    <w:rsid w:val="00C2459D"/>
    <w:rsid w:val="00C2755A"/>
    <w:rsid w:val="00C312FB"/>
    <w:rsid w:val="00C316F1"/>
    <w:rsid w:val="00C42C95"/>
    <w:rsid w:val="00C4470F"/>
    <w:rsid w:val="00C45560"/>
    <w:rsid w:val="00C455B6"/>
    <w:rsid w:val="00C50727"/>
    <w:rsid w:val="00C55E5B"/>
    <w:rsid w:val="00C62739"/>
    <w:rsid w:val="00C65AB7"/>
    <w:rsid w:val="00C663E3"/>
    <w:rsid w:val="00C673F1"/>
    <w:rsid w:val="00C67668"/>
    <w:rsid w:val="00C720A4"/>
    <w:rsid w:val="00C73426"/>
    <w:rsid w:val="00C74F59"/>
    <w:rsid w:val="00C7611C"/>
    <w:rsid w:val="00C80F80"/>
    <w:rsid w:val="00C82243"/>
    <w:rsid w:val="00C8517D"/>
    <w:rsid w:val="00C917F4"/>
    <w:rsid w:val="00C94097"/>
    <w:rsid w:val="00C959FA"/>
    <w:rsid w:val="00C9680B"/>
    <w:rsid w:val="00CA4269"/>
    <w:rsid w:val="00CA48CA"/>
    <w:rsid w:val="00CA7330"/>
    <w:rsid w:val="00CA73AB"/>
    <w:rsid w:val="00CB1C84"/>
    <w:rsid w:val="00CB5363"/>
    <w:rsid w:val="00CB64F0"/>
    <w:rsid w:val="00CC002C"/>
    <w:rsid w:val="00CC15AF"/>
    <w:rsid w:val="00CC2909"/>
    <w:rsid w:val="00CD0549"/>
    <w:rsid w:val="00CD184C"/>
    <w:rsid w:val="00CD43F4"/>
    <w:rsid w:val="00CE6B3C"/>
    <w:rsid w:val="00CE6E3B"/>
    <w:rsid w:val="00D05E6F"/>
    <w:rsid w:val="00D131B7"/>
    <w:rsid w:val="00D1495F"/>
    <w:rsid w:val="00D16766"/>
    <w:rsid w:val="00D20296"/>
    <w:rsid w:val="00D216F3"/>
    <w:rsid w:val="00D2231A"/>
    <w:rsid w:val="00D23198"/>
    <w:rsid w:val="00D276BD"/>
    <w:rsid w:val="00D27929"/>
    <w:rsid w:val="00D33442"/>
    <w:rsid w:val="00D419C6"/>
    <w:rsid w:val="00D43656"/>
    <w:rsid w:val="00D44BAD"/>
    <w:rsid w:val="00D45B55"/>
    <w:rsid w:val="00D4785A"/>
    <w:rsid w:val="00D52E43"/>
    <w:rsid w:val="00D55D6C"/>
    <w:rsid w:val="00D60C56"/>
    <w:rsid w:val="00D65046"/>
    <w:rsid w:val="00D664D7"/>
    <w:rsid w:val="00D67E1E"/>
    <w:rsid w:val="00D70176"/>
    <w:rsid w:val="00D7097B"/>
    <w:rsid w:val="00D715FF"/>
    <w:rsid w:val="00D7197D"/>
    <w:rsid w:val="00D71D9F"/>
    <w:rsid w:val="00D72BC4"/>
    <w:rsid w:val="00D815FC"/>
    <w:rsid w:val="00D84885"/>
    <w:rsid w:val="00D8517B"/>
    <w:rsid w:val="00D905A9"/>
    <w:rsid w:val="00D91DFA"/>
    <w:rsid w:val="00DA159A"/>
    <w:rsid w:val="00DA34F0"/>
    <w:rsid w:val="00DA4186"/>
    <w:rsid w:val="00DA42C6"/>
    <w:rsid w:val="00DA4A97"/>
    <w:rsid w:val="00DA5EA6"/>
    <w:rsid w:val="00DB07A3"/>
    <w:rsid w:val="00DB1AB2"/>
    <w:rsid w:val="00DB5CE3"/>
    <w:rsid w:val="00DB7349"/>
    <w:rsid w:val="00DC17C2"/>
    <w:rsid w:val="00DC4FDF"/>
    <w:rsid w:val="00DC5268"/>
    <w:rsid w:val="00DC6183"/>
    <w:rsid w:val="00DC66F0"/>
    <w:rsid w:val="00DC6CAE"/>
    <w:rsid w:val="00DD02C2"/>
    <w:rsid w:val="00DD0C84"/>
    <w:rsid w:val="00DD3105"/>
    <w:rsid w:val="00DD3A65"/>
    <w:rsid w:val="00DD4321"/>
    <w:rsid w:val="00DD62C6"/>
    <w:rsid w:val="00DD6CF9"/>
    <w:rsid w:val="00DE3B92"/>
    <w:rsid w:val="00DE4045"/>
    <w:rsid w:val="00DE48B4"/>
    <w:rsid w:val="00DE5ACA"/>
    <w:rsid w:val="00DE7137"/>
    <w:rsid w:val="00DF18E4"/>
    <w:rsid w:val="00DF3D98"/>
    <w:rsid w:val="00E00498"/>
    <w:rsid w:val="00E0112E"/>
    <w:rsid w:val="00E04860"/>
    <w:rsid w:val="00E1177B"/>
    <w:rsid w:val="00E1464C"/>
    <w:rsid w:val="00E14ADB"/>
    <w:rsid w:val="00E21805"/>
    <w:rsid w:val="00E2184A"/>
    <w:rsid w:val="00E22670"/>
    <w:rsid w:val="00E22F78"/>
    <w:rsid w:val="00E2425D"/>
    <w:rsid w:val="00E24F87"/>
    <w:rsid w:val="00E2617A"/>
    <w:rsid w:val="00E2640D"/>
    <w:rsid w:val="00E273FB"/>
    <w:rsid w:val="00E31AC1"/>
    <w:rsid w:val="00E31CD4"/>
    <w:rsid w:val="00E406B1"/>
    <w:rsid w:val="00E40A94"/>
    <w:rsid w:val="00E41FFC"/>
    <w:rsid w:val="00E538E6"/>
    <w:rsid w:val="00E56696"/>
    <w:rsid w:val="00E56FAE"/>
    <w:rsid w:val="00E628CE"/>
    <w:rsid w:val="00E721F4"/>
    <w:rsid w:val="00E74332"/>
    <w:rsid w:val="00E768A9"/>
    <w:rsid w:val="00E77399"/>
    <w:rsid w:val="00E802A2"/>
    <w:rsid w:val="00E8410F"/>
    <w:rsid w:val="00E85C0B"/>
    <w:rsid w:val="00E97CE2"/>
    <w:rsid w:val="00EA2B9B"/>
    <w:rsid w:val="00EA6C8F"/>
    <w:rsid w:val="00EA7089"/>
    <w:rsid w:val="00EB0ADE"/>
    <w:rsid w:val="00EB1314"/>
    <w:rsid w:val="00EB13D7"/>
    <w:rsid w:val="00EB1E83"/>
    <w:rsid w:val="00EB65EF"/>
    <w:rsid w:val="00EC52B8"/>
    <w:rsid w:val="00ED0241"/>
    <w:rsid w:val="00ED22CB"/>
    <w:rsid w:val="00ED2A1F"/>
    <w:rsid w:val="00ED4BB1"/>
    <w:rsid w:val="00ED67AF"/>
    <w:rsid w:val="00EE11F0"/>
    <w:rsid w:val="00EE128C"/>
    <w:rsid w:val="00EE4C48"/>
    <w:rsid w:val="00EE5D2E"/>
    <w:rsid w:val="00EE7E6F"/>
    <w:rsid w:val="00EF4641"/>
    <w:rsid w:val="00EF66D9"/>
    <w:rsid w:val="00EF68E3"/>
    <w:rsid w:val="00EF6BA5"/>
    <w:rsid w:val="00EF780D"/>
    <w:rsid w:val="00EF7A98"/>
    <w:rsid w:val="00F0267E"/>
    <w:rsid w:val="00F0693C"/>
    <w:rsid w:val="00F071B2"/>
    <w:rsid w:val="00F11B47"/>
    <w:rsid w:val="00F17B93"/>
    <w:rsid w:val="00F2412D"/>
    <w:rsid w:val="00F25D8D"/>
    <w:rsid w:val="00F3069C"/>
    <w:rsid w:val="00F33FA8"/>
    <w:rsid w:val="00F3603E"/>
    <w:rsid w:val="00F40EBA"/>
    <w:rsid w:val="00F4142A"/>
    <w:rsid w:val="00F4284C"/>
    <w:rsid w:val="00F44CCB"/>
    <w:rsid w:val="00F45D1E"/>
    <w:rsid w:val="00F474C9"/>
    <w:rsid w:val="00F5126B"/>
    <w:rsid w:val="00F517CF"/>
    <w:rsid w:val="00F5257E"/>
    <w:rsid w:val="00F53294"/>
    <w:rsid w:val="00F54EA3"/>
    <w:rsid w:val="00F61675"/>
    <w:rsid w:val="00F652C1"/>
    <w:rsid w:val="00F6686B"/>
    <w:rsid w:val="00F67D19"/>
    <w:rsid w:val="00F67F74"/>
    <w:rsid w:val="00F70255"/>
    <w:rsid w:val="00F712B3"/>
    <w:rsid w:val="00F71E9F"/>
    <w:rsid w:val="00F73DE3"/>
    <w:rsid w:val="00F744BF"/>
    <w:rsid w:val="00F7632C"/>
    <w:rsid w:val="00F77219"/>
    <w:rsid w:val="00F81038"/>
    <w:rsid w:val="00F83762"/>
    <w:rsid w:val="00F84DD2"/>
    <w:rsid w:val="00F856C0"/>
    <w:rsid w:val="00F90064"/>
    <w:rsid w:val="00F95439"/>
    <w:rsid w:val="00F95AA7"/>
    <w:rsid w:val="00FA7243"/>
    <w:rsid w:val="00FA7416"/>
    <w:rsid w:val="00FB0872"/>
    <w:rsid w:val="00FB1766"/>
    <w:rsid w:val="00FB54CC"/>
    <w:rsid w:val="00FB6BFC"/>
    <w:rsid w:val="00FC4D44"/>
    <w:rsid w:val="00FC4ED9"/>
    <w:rsid w:val="00FD1A37"/>
    <w:rsid w:val="00FD2E16"/>
    <w:rsid w:val="00FD43BA"/>
    <w:rsid w:val="00FD4E5B"/>
    <w:rsid w:val="00FE4EE0"/>
    <w:rsid w:val="00FF0172"/>
    <w:rsid w:val="00FF0F9A"/>
    <w:rsid w:val="00FF4084"/>
    <w:rsid w:val="00FF42C2"/>
    <w:rsid w:val="00FF582E"/>
    <w:rsid w:val="03F30F46"/>
    <w:rsid w:val="196565A7"/>
    <w:rsid w:val="3B86D541"/>
    <w:rsid w:val="4738B7A4"/>
    <w:rsid w:val="558E2F15"/>
    <w:rsid w:val="59B703AE"/>
    <w:rsid w:val="5C3DB31E"/>
    <w:rsid w:val="645CEB16"/>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190901"/>
  <w15:docId w15:val="{ABEF8DD4-D5B7-4441-A8C7-DEEEE6F4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3D314E"/>
  </w:style>
  <w:style w:type="character" w:customStyle="1" w:styleId="eop">
    <w:name w:val="eop"/>
    <w:basedOn w:val="DefaultParagraphFont"/>
    <w:rsid w:val="003D314E"/>
  </w:style>
  <w:style w:type="paragraph" w:styleId="Revision">
    <w:name w:val="Revision"/>
    <w:hidden/>
    <w:semiHidden/>
    <w:rsid w:val="00023DF9"/>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unity.wmo.int/en/activity-areas/imop/wmo-no.8/preliminary-2024-edition-wmo-no-8" TargetMode="External"/><Relationship Id="rId18" Type="http://schemas.openxmlformats.org/officeDocument/2006/relationships/hyperlink" Target="https://community.wmo.int/en/activity-areas/imop/wmo-no.8/wmo-no-8-provisional-2024-editio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ibrary.wmo.int/records/item/68695-guide-to-instruments-and-methods-of-observation?offset=4" TargetMode="External"/><Relationship Id="rId17" Type="http://schemas.openxmlformats.org/officeDocument/2006/relationships/hyperlink" Target="https://library.wmo.int/records/item/68695-guide-to-instruments-and-methods-of-observation?offset=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records/item/68695-guide-to-instruments-and-methods-of-observation?offset=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viewer/66258/?offset=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records/item/68695-guide-to-instruments-and-methods-of-observation?offset=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dviewer/67177/520"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B71E8FB5B01D43B168B9506F021EE5" ma:contentTypeVersion="" ma:contentTypeDescription="Create a new document." ma:contentTypeScope="" ma:versionID="534b382fb74a8cd7aca91bbf248ff63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BC6EE71-F711-4B17-8900-80BFBE684773}"/>
</file>

<file path=customXml/itemProps2.xml><?xml version="1.0" encoding="utf-8"?>
<ds:datastoreItem xmlns:ds="http://schemas.openxmlformats.org/officeDocument/2006/customXml" ds:itemID="{99991F74-3D84-4D2A-9D60-21D0D935F9D0}">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BAE309F5-FC63-4E32-B7A8-881070E81B19}">
  <ds:schemaRefs>
    <ds:schemaRef ds:uri="http://schemas.microsoft.com/sharepoint/v3/contenttype/forms"/>
  </ds:schemaRefs>
</ds:datastoreItem>
</file>

<file path=customXml/itemProps4.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Ercan Buyukbas</dc:creator>
  <cp:lastModifiedBy>Catherine OSTINELLI-KELLY</cp:lastModifiedBy>
  <cp:revision>7</cp:revision>
  <cp:lastPrinted>2013-03-12T09:27:00Z</cp:lastPrinted>
  <dcterms:created xsi:type="dcterms:W3CDTF">2024-04-03T10:19:00Z</dcterms:created>
  <dcterms:modified xsi:type="dcterms:W3CDTF">2024-04-03T10:27:00Z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0x010100F2B71E8FB5B01D43B168B9506F021EE5</vt:lpwstr>
  </property>
  <property fmtid="{D5CDD505-2E9C-101B-9397-08002B2CF9AE}" pid="3" name="MediaServiceImageTags">
    <vt:lpwstr/>
  </property>
</Properties>
</file>